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64" w:rsidRPr="00992D0B" w:rsidRDefault="00A43664" w:rsidP="00A43664">
      <w:pPr>
        <w:spacing w:after="225" w:line="240" w:lineRule="auto"/>
        <w:textAlignment w:val="baseline"/>
        <w:outlineLvl w:val="0"/>
        <w:rPr>
          <w:rFonts w:ascii="Times New Roman" w:eastAsia="Times New Roman" w:hAnsi="Times New Roman" w:cs="Times New Roman"/>
          <w:b/>
          <w:bCs/>
          <w:kern w:val="36"/>
          <w:sz w:val="42"/>
          <w:szCs w:val="42"/>
        </w:rPr>
      </w:pPr>
      <w:r w:rsidRPr="00992D0B">
        <w:rPr>
          <w:rFonts w:ascii="Times New Roman" w:eastAsia="Times New Roman" w:hAnsi="Times New Roman" w:cs="Times New Roman"/>
          <w:b/>
          <w:bCs/>
          <w:kern w:val="36"/>
          <w:sz w:val="42"/>
          <w:szCs w:val="42"/>
        </w:rPr>
        <w:t>SQL | Arithmetic Operators</w:t>
      </w:r>
    </w:p>
    <w:p w:rsidR="00A43664" w:rsidRPr="00992D0B" w:rsidRDefault="00A43664" w:rsidP="00A43664">
      <w:pPr>
        <w:spacing w:after="150" w:line="240" w:lineRule="auto"/>
        <w:textAlignment w:val="baseline"/>
        <w:rPr>
          <w:rFonts w:ascii="Arial" w:eastAsia="Times New Roman" w:hAnsi="Arial" w:cs="Arial"/>
          <w:b/>
          <w:bCs/>
          <w:sz w:val="24"/>
          <w:szCs w:val="24"/>
        </w:rPr>
      </w:pPr>
      <w:r w:rsidRPr="00992D0B">
        <w:rPr>
          <w:rFonts w:ascii="Arial" w:eastAsia="Times New Roman" w:hAnsi="Arial" w:cs="Arial"/>
          <w:b/>
          <w:bCs/>
          <w:sz w:val="24"/>
          <w:szCs w:val="24"/>
        </w:rPr>
        <w:t>Arithmetic Operators are:</w:t>
      </w:r>
    </w:p>
    <w:p w:rsidR="00A43664" w:rsidRPr="00992D0B" w:rsidRDefault="00A43664" w:rsidP="00A43664">
      <w:pPr>
        <w:spacing w:after="0" w:line="285" w:lineRule="atLeast"/>
        <w:jc w:val="both"/>
        <w:textAlignment w:val="baseline"/>
        <w:rPr>
          <w:rFonts w:ascii="Arial" w:eastAsia="Times New Roman" w:hAnsi="Arial" w:cs="Arial"/>
          <w:b/>
          <w:bCs/>
          <w:sz w:val="24"/>
          <w:szCs w:val="24"/>
        </w:rPr>
      </w:pPr>
      <w:ins w:id="0" w:author="Unknown">
        <w:r w:rsidRPr="00992D0B">
          <w:rPr>
            <w:rFonts w:ascii="Consolas" w:eastAsia="Times New Roman" w:hAnsi="Consolas" w:cs="Courier New"/>
            <w:b/>
            <w:bCs/>
            <w:sz w:val="23"/>
            <w:szCs w:val="23"/>
            <w:bdr w:val="none" w:sz="0" w:space="0" w:color="auto" w:frame="1"/>
          </w:rPr>
          <w:t>+</w:t>
        </w:r>
        <w:r w:rsidRPr="00992D0B">
          <w:rPr>
            <w:rFonts w:ascii="Consolas" w:eastAsia="Times New Roman" w:hAnsi="Consolas" w:cs="Courier New"/>
            <w:b/>
            <w:bCs/>
            <w:sz w:val="23"/>
            <w:szCs w:val="23"/>
          </w:rPr>
          <w:t xml:space="preserve">           [Addition]</w:t>
        </w:r>
      </w:ins>
    </w:p>
    <w:p w:rsidR="00A43664" w:rsidRPr="00992D0B" w:rsidRDefault="00A43664" w:rsidP="00A43664">
      <w:pPr>
        <w:spacing w:after="0" w:line="285" w:lineRule="atLeast"/>
        <w:jc w:val="both"/>
        <w:textAlignment w:val="baseline"/>
        <w:rPr>
          <w:rFonts w:ascii="Arial" w:eastAsia="Times New Roman" w:hAnsi="Arial" w:cs="Arial"/>
          <w:b/>
          <w:bCs/>
          <w:sz w:val="24"/>
          <w:szCs w:val="24"/>
        </w:rPr>
      </w:pPr>
      <w:ins w:id="1" w:author="Unknown">
        <w:r w:rsidRPr="00992D0B">
          <w:rPr>
            <w:rFonts w:ascii="Consolas" w:eastAsia="Times New Roman" w:hAnsi="Consolas" w:cs="Courier New"/>
            <w:b/>
            <w:bCs/>
            <w:sz w:val="23"/>
            <w:szCs w:val="23"/>
            <w:bdr w:val="none" w:sz="0" w:space="0" w:color="auto" w:frame="1"/>
          </w:rPr>
          <w:t>-</w:t>
        </w:r>
        <w:r w:rsidRPr="00992D0B">
          <w:rPr>
            <w:rFonts w:ascii="Consolas" w:eastAsia="Times New Roman" w:hAnsi="Consolas" w:cs="Courier New"/>
            <w:b/>
            <w:bCs/>
            <w:sz w:val="23"/>
            <w:szCs w:val="23"/>
          </w:rPr>
          <w:t xml:space="preserve">           [Subtraction]</w:t>
        </w:r>
      </w:ins>
    </w:p>
    <w:p w:rsidR="00A43664" w:rsidRPr="00992D0B" w:rsidRDefault="00A43664" w:rsidP="00A43664">
      <w:pPr>
        <w:spacing w:after="0" w:line="285" w:lineRule="atLeast"/>
        <w:jc w:val="both"/>
        <w:textAlignment w:val="baseline"/>
        <w:rPr>
          <w:rFonts w:ascii="Arial" w:eastAsia="Times New Roman" w:hAnsi="Arial" w:cs="Arial"/>
          <w:b/>
          <w:bCs/>
          <w:sz w:val="24"/>
          <w:szCs w:val="24"/>
        </w:rPr>
      </w:pPr>
      <w:ins w:id="2" w:author="Unknown">
        <w:r w:rsidRPr="00992D0B">
          <w:rPr>
            <w:rFonts w:ascii="Consolas" w:eastAsia="Times New Roman" w:hAnsi="Consolas" w:cs="Courier New"/>
            <w:b/>
            <w:bCs/>
            <w:sz w:val="23"/>
            <w:szCs w:val="23"/>
            <w:bdr w:val="none" w:sz="0" w:space="0" w:color="auto" w:frame="1"/>
          </w:rPr>
          <w:t>/</w:t>
        </w:r>
        <w:r w:rsidRPr="00992D0B">
          <w:rPr>
            <w:rFonts w:ascii="Consolas" w:eastAsia="Times New Roman" w:hAnsi="Consolas" w:cs="Courier New"/>
            <w:b/>
            <w:bCs/>
            <w:sz w:val="23"/>
            <w:szCs w:val="23"/>
          </w:rPr>
          <w:t xml:space="preserve">           [Division]</w:t>
        </w:r>
      </w:ins>
    </w:p>
    <w:p w:rsidR="00A43664" w:rsidRPr="00992D0B" w:rsidRDefault="00A43664" w:rsidP="00A43664">
      <w:pPr>
        <w:spacing w:after="0" w:line="285" w:lineRule="atLeast"/>
        <w:jc w:val="both"/>
        <w:textAlignment w:val="baseline"/>
        <w:rPr>
          <w:rFonts w:ascii="Arial" w:eastAsia="Times New Roman" w:hAnsi="Arial" w:cs="Arial"/>
          <w:b/>
          <w:bCs/>
          <w:sz w:val="24"/>
          <w:szCs w:val="24"/>
        </w:rPr>
      </w:pPr>
      <w:ins w:id="3" w:author="Unknown">
        <w:r w:rsidRPr="00992D0B">
          <w:rPr>
            <w:rFonts w:ascii="Consolas" w:eastAsia="Times New Roman" w:hAnsi="Consolas" w:cs="Courier New"/>
            <w:b/>
            <w:bCs/>
            <w:sz w:val="23"/>
            <w:szCs w:val="23"/>
            <w:bdr w:val="none" w:sz="0" w:space="0" w:color="auto" w:frame="1"/>
          </w:rPr>
          <w:t>*</w:t>
        </w:r>
        <w:r w:rsidRPr="00992D0B">
          <w:rPr>
            <w:rFonts w:ascii="Consolas" w:eastAsia="Times New Roman" w:hAnsi="Consolas" w:cs="Courier New"/>
            <w:b/>
            <w:bCs/>
            <w:sz w:val="23"/>
            <w:szCs w:val="23"/>
          </w:rPr>
          <w:t xml:space="preserve">           [Multiplication]</w:t>
        </w:r>
      </w:ins>
    </w:p>
    <w:p w:rsidR="00A43664" w:rsidRPr="00992D0B" w:rsidRDefault="00A43664" w:rsidP="00A43664">
      <w:pPr>
        <w:spacing w:after="0" w:line="285" w:lineRule="atLeast"/>
        <w:jc w:val="both"/>
        <w:textAlignment w:val="baseline"/>
        <w:rPr>
          <w:ins w:id="4" w:author="Unknown"/>
          <w:rFonts w:ascii="Arial" w:eastAsia="Times New Roman" w:hAnsi="Arial" w:cs="Arial"/>
          <w:b/>
          <w:bCs/>
          <w:sz w:val="24"/>
          <w:szCs w:val="24"/>
        </w:rPr>
      </w:pPr>
      <w:ins w:id="5" w:author="Unknown">
        <w:r w:rsidRPr="00992D0B">
          <w:rPr>
            <w:rFonts w:ascii="Consolas" w:eastAsia="Times New Roman" w:hAnsi="Consolas" w:cs="Courier New"/>
            <w:b/>
            <w:bCs/>
            <w:sz w:val="23"/>
            <w:szCs w:val="23"/>
            <w:bdr w:val="none" w:sz="0" w:space="0" w:color="auto" w:frame="1"/>
          </w:rPr>
          <w:t>%</w:t>
        </w:r>
        <w:r w:rsidRPr="00992D0B">
          <w:rPr>
            <w:rFonts w:ascii="Consolas" w:eastAsia="Times New Roman" w:hAnsi="Consolas" w:cs="Courier New"/>
            <w:b/>
            <w:bCs/>
            <w:sz w:val="23"/>
            <w:szCs w:val="23"/>
          </w:rPr>
          <w:t xml:space="preserve">           [Modulus]</w:t>
        </w:r>
      </w:ins>
    </w:p>
    <w:p w:rsidR="00A43664" w:rsidRPr="00992D0B" w:rsidRDefault="00A43664" w:rsidP="00A43664">
      <w:pPr>
        <w:spacing w:after="0" w:line="240" w:lineRule="auto"/>
        <w:jc w:val="both"/>
        <w:textAlignment w:val="baseline"/>
        <w:outlineLvl w:val="3"/>
        <w:rPr>
          <w:ins w:id="6" w:author="Unknown"/>
          <w:rFonts w:ascii="Arial" w:eastAsia="Times New Roman" w:hAnsi="Arial" w:cs="Arial"/>
          <w:b/>
          <w:bCs/>
          <w:sz w:val="21"/>
          <w:szCs w:val="21"/>
        </w:rPr>
      </w:pPr>
      <w:ins w:id="7" w:author="Unknown">
        <w:r w:rsidRPr="00992D0B">
          <w:rPr>
            <w:rFonts w:ascii="Arial" w:eastAsia="Times New Roman" w:hAnsi="Arial" w:cs="Arial"/>
            <w:b/>
            <w:bCs/>
            <w:sz w:val="21"/>
            <w:szCs w:val="21"/>
            <w:bdr w:val="none" w:sz="0" w:space="0" w:color="auto" w:frame="1"/>
          </w:rPr>
          <w:t>Addition</w:t>
        </w:r>
        <w:r w:rsidRPr="00992D0B">
          <w:rPr>
            <w:rFonts w:ascii="Arial" w:eastAsia="Times New Roman" w:hAnsi="Arial" w:cs="Arial"/>
            <w:b/>
            <w:bCs/>
            <w:sz w:val="21"/>
            <w:szCs w:val="21"/>
          </w:rPr>
          <w:t> (+</w:t>
        </w:r>
        <w:proofErr w:type="gramStart"/>
        <w:r w:rsidRPr="00992D0B">
          <w:rPr>
            <w:rFonts w:ascii="Arial" w:eastAsia="Times New Roman" w:hAnsi="Arial" w:cs="Arial"/>
            <w:b/>
            <w:bCs/>
            <w:sz w:val="21"/>
            <w:szCs w:val="21"/>
          </w:rPr>
          <w:t>) :</w:t>
        </w:r>
        <w:proofErr w:type="gramEnd"/>
      </w:ins>
    </w:p>
    <w:p w:rsidR="00A43664" w:rsidRPr="00992D0B" w:rsidRDefault="00A43664" w:rsidP="00A43664">
      <w:pPr>
        <w:spacing w:after="0" w:line="240" w:lineRule="auto"/>
        <w:textAlignment w:val="baseline"/>
        <w:rPr>
          <w:ins w:id="8" w:author="Unknown"/>
          <w:rFonts w:ascii="Arial" w:eastAsia="Times New Roman" w:hAnsi="Arial" w:cs="Arial"/>
          <w:b/>
          <w:bCs/>
          <w:sz w:val="24"/>
          <w:szCs w:val="24"/>
        </w:rPr>
      </w:pPr>
      <w:ins w:id="9" w:author="Unknown">
        <w:r w:rsidRPr="00992D0B">
          <w:rPr>
            <w:rFonts w:ascii="Arial" w:eastAsia="Times New Roman" w:hAnsi="Arial" w:cs="Arial"/>
            <w:b/>
            <w:bCs/>
            <w:sz w:val="24"/>
            <w:szCs w:val="24"/>
          </w:rPr>
          <w:t>It is used to perform </w:t>
        </w:r>
        <w:r w:rsidRPr="00992D0B">
          <w:rPr>
            <w:rFonts w:ascii="Arial" w:eastAsia="Times New Roman" w:hAnsi="Arial" w:cs="Arial"/>
            <w:b/>
            <w:bCs/>
            <w:sz w:val="24"/>
            <w:szCs w:val="24"/>
            <w:bdr w:val="none" w:sz="0" w:space="0" w:color="auto" w:frame="1"/>
          </w:rPr>
          <w:t>addition operation</w:t>
        </w:r>
        <w:r w:rsidRPr="00992D0B">
          <w:rPr>
            <w:rFonts w:ascii="Arial" w:eastAsia="Times New Roman" w:hAnsi="Arial" w:cs="Arial"/>
            <w:b/>
            <w:bCs/>
            <w:sz w:val="24"/>
            <w:szCs w:val="24"/>
          </w:rPr>
          <w:t xml:space="preserve"> on the data </w:t>
        </w:r>
        <w:proofErr w:type="gramStart"/>
        <w:r w:rsidRPr="00992D0B">
          <w:rPr>
            <w:rFonts w:ascii="Arial" w:eastAsia="Times New Roman" w:hAnsi="Arial" w:cs="Arial"/>
            <w:b/>
            <w:bCs/>
            <w:sz w:val="24"/>
            <w:szCs w:val="24"/>
          </w:rPr>
          <w:t>items,</w:t>
        </w:r>
        <w:proofErr w:type="gramEnd"/>
        <w:r w:rsidRPr="00992D0B">
          <w:rPr>
            <w:rFonts w:ascii="Arial" w:eastAsia="Times New Roman" w:hAnsi="Arial" w:cs="Arial"/>
            <w:b/>
            <w:bCs/>
            <w:sz w:val="24"/>
            <w:szCs w:val="24"/>
          </w:rPr>
          <w:t xml:space="preserve"> items include either single column or multiple columns.</w:t>
        </w:r>
      </w:ins>
    </w:p>
    <w:p w:rsidR="00A43664" w:rsidRPr="00992D0B" w:rsidRDefault="00A43664" w:rsidP="00A43664">
      <w:pPr>
        <w:spacing w:after="0" w:line="240" w:lineRule="auto"/>
        <w:textAlignment w:val="baseline"/>
        <w:rPr>
          <w:rFonts w:ascii="Arial" w:eastAsia="Times New Roman" w:hAnsi="Arial" w:cs="Arial"/>
          <w:b/>
          <w:bCs/>
          <w:sz w:val="24"/>
          <w:szCs w:val="24"/>
        </w:rPr>
      </w:pPr>
      <w:ins w:id="10" w:author="Unknown">
        <w:r w:rsidRPr="00992D0B">
          <w:rPr>
            <w:rFonts w:ascii="Arial" w:eastAsia="Times New Roman" w:hAnsi="Arial" w:cs="Arial"/>
            <w:b/>
            <w:bCs/>
            <w:sz w:val="24"/>
            <w:szCs w:val="24"/>
            <w:bdr w:val="none" w:sz="0" w:space="0" w:color="auto" w:frame="1"/>
          </w:rPr>
          <w:t>Implementation</w:t>
        </w:r>
        <w:r w:rsidRPr="00992D0B">
          <w:rPr>
            <w:rFonts w:ascii="Arial" w:eastAsia="Times New Roman" w:hAnsi="Arial" w:cs="Arial"/>
            <w:b/>
            <w:bCs/>
            <w:sz w:val="24"/>
            <w:szCs w:val="24"/>
          </w:rPr>
          <w:t>:</w:t>
        </w:r>
      </w:ins>
    </w:p>
    <w:p w:rsidR="00A43664" w:rsidRPr="00992D0B" w:rsidRDefault="00A43664" w:rsidP="00A43664">
      <w:pPr>
        <w:spacing w:after="0" w:line="240" w:lineRule="auto"/>
        <w:textAlignment w:val="baseline"/>
        <w:rPr>
          <w:rFonts w:ascii="Arial" w:eastAsia="Times New Roman" w:hAnsi="Arial" w:cs="Arial"/>
          <w:b/>
          <w:bCs/>
          <w:sz w:val="24"/>
          <w:szCs w:val="24"/>
        </w:rPr>
      </w:pPr>
      <w:ins w:id="11" w:author="Unknown">
        <w:r w:rsidRPr="00992D0B">
          <w:rPr>
            <w:rFonts w:ascii="Consolas" w:eastAsia="Times New Roman" w:hAnsi="Consolas" w:cs="Courier New"/>
            <w:b/>
            <w:bCs/>
            <w:sz w:val="23"/>
            <w:szCs w:val="23"/>
          </w:rPr>
          <w:t>SELECT employee_id, employee_name, salary, salary + 100</w:t>
        </w:r>
      </w:ins>
    </w:p>
    <w:p w:rsidR="00A43664" w:rsidRPr="00992D0B" w:rsidRDefault="00A43664" w:rsidP="00A43664">
      <w:pPr>
        <w:spacing w:after="0" w:line="240" w:lineRule="auto"/>
        <w:textAlignment w:val="baseline"/>
        <w:rPr>
          <w:ins w:id="12" w:author="Unknown"/>
          <w:rFonts w:ascii="Arial" w:eastAsia="Times New Roman" w:hAnsi="Arial" w:cs="Arial"/>
          <w:b/>
          <w:bCs/>
          <w:sz w:val="24"/>
          <w:szCs w:val="24"/>
        </w:rPr>
      </w:pPr>
      <w:ins w:id="13" w:author="Unknown">
        <w:r w:rsidRPr="00992D0B">
          <w:rPr>
            <w:rFonts w:ascii="Consolas" w:eastAsia="Times New Roman" w:hAnsi="Consolas" w:cs="Courier New"/>
            <w:b/>
            <w:bCs/>
            <w:sz w:val="23"/>
            <w:szCs w:val="23"/>
          </w:rPr>
          <w:t>AS "salary + 100" FROM addition;</w:t>
        </w:r>
      </w:ins>
    </w:p>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ins w:id="14" w:author="Unknown"/>
          <w:rFonts w:ascii="Arial" w:eastAsia="Times New Roman" w:hAnsi="Arial" w:cs="Arial"/>
          <w:b/>
          <w:bCs/>
          <w:sz w:val="24"/>
          <w:szCs w:val="24"/>
        </w:rPr>
      </w:pPr>
      <w:ins w:id="15"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468"/>
        <w:gridCol w:w="3030"/>
        <w:gridCol w:w="1852"/>
        <w:gridCol w:w="2250"/>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SALARY+100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alex</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25100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rr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55100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jpm</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52100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ggshmr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12412</w:t>
            </w:r>
          </w:p>
        </w:tc>
      </w:tr>
    </w:tbl>
    <w:p w:rsidR="00A43664" w:rsidRPr="00992D0B" w:rsidRDefault="00A43664" w:rsidP="00A43664">
      <w:pPr>
        <w:spacing w:after="150" w:line="240" w:lineRule="auto"/>
        <w:textAlignment w:val="baseline"/>
        <w:rPr>
          <w:ins w:id="16" w:author="Unknown"/>
          <w:rFonts w:ascii="Arial" w:eastAsia="Times New Roman" w:hAnsi="Arial" w:cs="Arial"/>
          <w:b/>
          <w:bCs/>
          <w:sz w:val="24"/>
          <w:szCs w:val="24"/>
        </w:rPr>
      </w:pPr>
      <w:ins w:id="17" w:author="Unknown">
        <w:r w:rsidRPr="00992D0B">
          <w:rPr>
            <w:rFonts w:ascii="Arial" w:eastAsia="Times New Roman" w:hAnsi="Arial" w:cs="Arial"/>
            <w:b/>
            <w:bCs/>
            <w:sz w:val="24"/>
            <w:szCs w:val="24"/>
          </w:rPr>
          <w:t>Here we have done addition of 100 to each Employee’s salary i.e, addition operation on single column.</w:t>
        </w:r>
      </w:ins>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ins w:id="18" w:author="Unknown"/>
          <w:rFonts w:ascii="Arial" w:eastAsia="Times New Roman" w:hAnsi="Arial" w:cs="Arial"/>
          <w:b/>
          <w:bCs/>
          <w:sz w:val="24"/>
          <w:szCs w:val="24"/>
        </w:rPr>
      </w:pPr>
      <w:ins w:id="19" w:author="Unknown">
        <w:r w:rsidRPr="00992D0B">
          <w:rPr>
            <w:rFonts w:ascii="Arial" w:eastAsia="Times New Roman" w:hAnsi="Arial" w:cs="Arial"/>
            <w:b/>
            <w:bCs/>
            <w:sz w:val="24"/>
            <w:szCs w:val="24"/>
          </w:rPr>
          <w:lastRenderedPageBreak/>
          <w:t>Let’s perform </w:t>
        </w:r>
        <w:r w:rsidRPr="00992D0B">
          <w:rPr>
            <w:rFonts w:ascii="Arial" w:eastAsia="Times New Roman" w:hAnsi="Arial" w:cs="Arial"/>
            <w:b/>
            <w:bCs/>
            <w:sz w:val="24"/>
            <w:szCs w:val="24"/>
            <w:bdr w:val="none" w:sz="0" w:space="0" w:color="auto" w:frame="1"/>
          </w:rPr>
          <w:t>addition of 2 columns</w:t>
        </w:r>
        <w:r w:rsidRPr="00992D0B">
          <w:rPr>
            <w:rFonts w:ascii="Arial" w:eastAsia="Times New Roman" w:hAnsi="Arial" w:cs="Arial"/>
            <w:b/>
            <w:bCs/>
            <w:sz w:val="24"/>
            <w:szCs w:val="24"/>
          </w:rPr>
          <w:t>:</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20" w:author="Unknown"/>
          <w:rFonts w:ascii="Consolas" w:eastAsia="Times New Roman" w:hAnsi="Consolas" w:cs="Courier New"/>
          <w:b/>
          <w:bCs/>
          <w:sz w:val="23"/>
          <w:szCs w:val="23"/>
        </w:rPr>
      </w:pPr>
      <w:ins w:id="21" w:author="Unknown">
        <w:r w:rsidRPr="00992D0B">
          <w:rPr>
            <w:rFonts w:ascii="Consolas" w:eastAsia="Times New Roman" w:hAnsi="Consolas" w:cs="Courier New"/>
            <w:b/>
            <w:bCs/>
            <w:sz w:val="23"/>
            <w:szCs w:val="23"/>
          </w:rPr>
          <w:t>SELECT employee_id, employee_name, salary, salary + employee_id</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22" w:author="Unknown"/>
          <w:rFonts w:ascii="Consolas" w:eastAsia="Times New Roman" w:hAnsi="Consolas" w:cs="Courier New"/>
          <w:b/>
          <w:bCs/>
          <w:sz w:val="23"/>
          <w:szCs w:val="23"/>
        </w:rPr>
      </w:pPr>
      <w:ins w:id="23" w:author="Unknown">
        <w:r w:rsidRPr="00992D0B">
          <w:rPr>
            <w:rFonts w:ascii="Consolas" w:eastAsia="Times New Roman" w:hAnsi="Consolas" w:cs="Courier New"/>
            <w:b/>
            <w:bCs/>
            <w:sz w:val="23"/>
            <w:szCs w:val="23"/>
          </w:rPr>
          <w:t xml:space="preserve">   AS "salary + employee_id" FROM addition;</w:t>
        </w:r>
      </w:ins>
    </w:p>
    <w:p w:rsidR="00A43664" w:rsidRPr="00992D0B" w:rsidRDefault="00A43664" w:rsidP="00A43664">
      <w:pPr>
        <w:spacing w:after="150" w:line="240" w:lineRule="auto"/>
        <w:textAlignment w:val="baseline"/>
        <w:rPr>
          <w:ins w:id="24" w:author="Unknown"/>
          <w:rFonts w:ascii="Arial" w:eastAsia="Times New Roman" w:hAnsi="Arial" w:cs="Arial"/>
          <w:b/>
          <w:bCs/>
          <w:sz w:val="24"/>
          <w:szCs w:val="24"/>
        </w:rPr>
      </w:pPr>
      <w:ins w:id="25"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120"/>
        <w:gridCol w:w="2602"/>
        <w:gridCol w:w="1591"/>
        <w:gridCol w:w="3287"/>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SALARY+EMPLOYEE_ID</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alex</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25001</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rr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55002</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jpm</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52003</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ggshmr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12316</w:t>
            </w:r>
          </w:p>
        </w:tc>
      </w:tr>
    </w:tbl>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ins w:id="26" w:author="Unknown"/>
          <w:rFonts w:ascii="Arial" w:eastAsia="Times New Roman" w:hAnsi="Arial" w:cs="Arial"/>
          <w:b/>
          <w:bCs/>
          <w:sz w:val="24"/>
          <w:szCs w:val="24"/>
        </w:rPr>
      </w:pPr>
      <w:ins w:id="27" w:author="Unknown">
        <w:r w:rsidRPr="00992D0B">
          <w:rPr>
            <w:rFonts w:ascii="Arial" w:eastAsia="Times New Roman" w:hAnsi="Arial" w:cs="Arial"/>
            <w:b/>
            <w:bCs/>
            <w:sz w:val="24"/>
            <w:szCs w:val="24"/>
          </w:rPr>
          <w:t>Here we have done addition of 2 columns with each other i.e, each employee’s employee_id is added with its salary.</w:t>
        </w:r>
      </w:ins>
    </w:p>
    <w:p w:rsidR="00A43664" w:rsidRPr="00992D0B" w:rsidRDefault="00A43664" w:rsidP="00A43664">
      <w:pPr>
        <w:spacing w:after="0" w:line="240" w:lineRule="auto"/>
        <w:jc w:val="both"/>
        <w:textAlignment w:val="baseline"/>
        <w:outlineLvl w:val="3"/>
        <w:rPr>
          <w:rFonts w:ascii="Arial" w:eastAsia="Times New Roman" w:hAnsi="Arial" w:cs="Arial"/>
          <w:b/>
          <w:bCs/>
          <w:sz w:val="21"/>
          <w:szCs w:val="21"/>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1"/>
          <w:szCs w:val="21"/>
          <w:bdr w:val="none" w:sz="0" w:space="0" w:color="auto" w:frame="1"/>
        </w:rPr>
      </w:pPr>
    </w:p>
    <w:p w:rsidR="00A43664" w:rsidRPr="00992D0B" w:rsidRDefault="00A43664" w:rsidP="00A43664">
      <w:pPr>
        <w:spacing w:after="0" w:line="240" w:lineRule="auto"/>
        <w:jc w:val="both"/>
        <w:textAlignment w:val="baseline"/>
        <w:outlineLvl w:val="3"/>
        <w:rPr>
          <w:ins w:id="28" w:author="Unknown"/>
          <w:rFonts w:ascii="Arial" w:eastAsia="Times New Roman" w:hAnsi="Arial" w:cs="Arial"/>
          <w:b/>
          <w:bCs/>
          <w:sz w:val="24"/>
          <w:szCs w:val="24"/>
        </w:rPr>
      </w:pPr>
      <w:ins w:id="29" w:author="Unknown">
        <w:r w:rsidRPr="00992D0B">
          <w:rPr>
            <w:rFonts w:ascii="Arial" w:eastAsia="Times New Roman" w:hAnsi="Arial" w:cs="Arial"/>
            <w:b/>
            <w:bCs/>
            <w:sz w:val="24"/>
            <w:szCs w:val="24"/>
            <w:bdr w:val="none" w:sz="0" w:space="0" w:color="auto" w:frame="1"/>
          </w:rPr>
          <w:t>Subtraction</w:t>
        </w:r>
        <w:r w:rsidRPr="00992D0B">
          <w:rPr>
            <w:rFonts w:ascii="Arial" w:eastAsia="Times New Roman" w:hAnsi="Arial" w:cs="Arial"/>
            <w:b/>
            <w:bCs/>
            <w:sz w:val="24"/>
            <w:szCs w:val="24"/>
          </w:rPr>
          <w:t> (-</w:t>
        </w:r>
        <w:proofErr w:type="gramStart"/>
        <w:r w:rsidRPr="00992D0B">
          <w:rPr>
            <w:rFonts w:ascii="Arial" w:eastAsia="Times New Roman" w:hAnsi="Arial" w:cs="Arial"/>
            <w:b/>
            <w:bCs/>
            <w:sz w:val="24"/>
            <w:szCs w:val="24"/>
          </w:rPr>
          <w:t>) :</w:t>
        </w:r>
        <w:proofErr w:type="gramEnd"/>
      </w:ins>
    </w:p>
    <w:p w:rsidR="00A43664" w:rsidRPr="00992D0B" w:rsidRDefault="00A43664" w:rsidP="00A43664">
      <w:pPr>
        <w:spacing w:after="0" w:line="240" w:lineRule="auto"/>
        <w:textAlignment w:val="baseline"/>
        <w:rPr>
          <w:ins w:id="30" w:author="Unknown"/>
          <w:rFonts w:ascii="Arial" w:eastAsia="Times New Roman" w:hAnsi="Arial" w:cs="Arial"/>
          <w:b/>
          <w:bCs/>
          <w:sz w:val="24"/>
          <w:szCs w:val="24"/>
        </w:rPr>
      </w:pPr>
      <w:ins w:id="31" w:author="Unknown">
        <w:r w:rsidRPr="00992D0B">
          <w:rPr>
            <w:rFonts w:ascii="Arial" w:eastAsia="Times New Roman" w:hAnsi="Arial" w:cs="Arial"/>
            <w:b/>
            <w:bCs/>
            <w:sz w:val="24"/>
            <w:szCs w:val="24"/>
          </w:rPr>
          <w:t>It is use to perform </w:t>
        </w:r>
        <w:r w:rsidRPr="00992D0B">
          <w:rPr>
            <w:rFonts w:ascii="Arial" w:eastAsia="Times New Roman" w:hAnsi="Arial" w:cs="Arial"/>
            <w:b/>
            <w:bCs/>
            <w:sz w:val="24"/>
            <w:szCs w:val="24"/>
            <w:bdr w:val="none" w:sz="0" w:space="0" w:color="auto" w:frame="1"/>
          </w:rPr>
          <w:t>subtraction operation</w:t>
        </w:r>
        <w:r w:rsidRPr="00992D0B">
          <w:rPr>
            <w:rFonts w:ascii="Arial" w:eastAsia="Times New Roman" w:hAnsi="Arial" w:cs="Arial"/>
            <w:b/>
            <w:bCs/>
            <w:sz w:val="24"/>
            <w:szCs w:val="24"/>
          </w:rPr>
          <w:t> on the data items, items include either single column or multiple columns.</w:t>
        </w:r>
      </w:ins>
    </w:p>
    <w:p w:rsidR="00A43664" w:rsidRPr="00992D0B" w:rsidRDefault="00A43664" w:rsidP="00A43664">
      <w:pPr>
        <w:spacing w:after="0" w:line="240" w:lineRule="auto"/>
        <w:textAlignment w:val="baseline"/>
        <w:rPr>
          <w:ins w:id="32" w:author="Unknown"/>
          <w:rFonts w:ascii="Arial" w:eastAsia="Times New Roman" w:hAnsi="Arial" w:cs="Arial"/>
          <w:b/>
          <w:bCs/>
          <w:sz w:val="24"/>
          <w:szCs w:val="24"/>
        </w:rPr>
      </w:pPr>
      <w:ins w:id="33" w:author="Unknown">
        <w:r w:rsidRPr="00992D0B">
          <w:rPr>
            <w:rFonts w:ascii="Arial" w:eastAsia="Times New Roman" w:hAnsi="Arial" w:cs="Arial"/>
            <w:b/>
            <w:bCs/>
            <w:sz w:val="24"/>
            <w:szCs w:val="24"/>
            <w:bdr w:val="none" w:sz="0" w:space="0" w:color="auto" w:frame="1"/>
          </w:rPr>
          <w:t>Implementation</w:t>
        </w:r>
        <w:r w:rsidRPr="00992D0B">
          <w:rPr>
            <w:rFonts w:ascii="Arial" w:eastAsia="Times New Roman" w:hAnsi="Arial" w:cs="Arial"/>
            <w:b/>
            <w:bCs/>
            <w:sz w:val="24"/>
            <w:szCs w:val="24"/>
          </w:rPr>
          <w:t>:</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34" w:author="Unknown"/>
          <w:rFonts w:ascii="Consolas" w:eastAsia="Times New Roman" w:hAnsi="Consolas" w:cs="Courier New"/>
          <w:b/>
          <w:bCs/>
          <w:sz w:val="23"/>
          <w:szCs w:val="23"/>
        </w:rPr>
      </w:pPr>
      <w:ins w:id="35" w:author="Unknown">
        <w:r w:rsidRPr="00992D0B">
          <w:rPr>
            <w:rFonts w:ascii="Consolas" w:eastAsia="Times New Roman" w:hAnsi="Consolas" w:cs="Courier New"/>
            <w:b/>
            <w:bCs/>
            <w:sz w:val="23"/>
            <w:szCs w:val="23"/>
          </w:rPr>
          <w:t>SELECT employee_id, employee_name, salary, salary - 100</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36" w:author="Unknown"/>
          <w:rFonts w:ascii="Consolas" w:eastAsia="Times New Roman" w:hAnsi="Consolas" w:cs="Courier New"/>
          <w:b/>
          <w:bCs/>
          <w:sz w:val="23"/>
          <w:szCs w:val="23"/>
        </w:rPr>
      </w:pPr>
      <w:ins w:id="37" w:author="Unknown">
        <w:r w:rsidRPr="00992D0B">
          <w:rPr>
            <w:rFonts w:ascii="Consolas" w:eastAsia="Times New Roman" w:hAnsi="Consolas" w:cs="Courier New"/>
            <w:b/>
            <w:bCs/>
            <w:sz w:val="23"/>
            <w:szCs w:val="23"/>
          </w:rPr>
          <w:t xml:space="preserve">    AS "salary - 100" FROM subtraction;</w:t>
        </w:r>
      </w:ins>
    </w:p>
    <w:p w:rsidR="00A43664" w:rsidRPr="00992D0B" w:rsidRDefault="00A43664" w:rsidP="00A43664">
      <w:pPr>
        <w:spacing w:after="150" w:line="240" w:lineRule="auto"/>
        <w:textAlignment w:val="baseline"/>
        <w:rPr>
          <w:ins w:id="38" w:author="Unknown"/>
          <w:rFonts w:ascii="Arial" w:eastAsia="Times New Roman" w:hAnsi="Arial" w:cs="Arial"/>
          <w:b/>
          <w:bCs/>
          <w:sz w:val="24"/>
          <w:szCs w:val="24"/>
        </w:rPr>
      </w:pPr>
      <w:ins w:id="39"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486"/>
        <w:gridCol w:w="3053"/>
        <w:gridCol w:w="1866"/>
        <w:gridCol w:w="2195"/>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SALARY-100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14900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24900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5600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lastRenderedPageBreak/>
              <w:t>42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90000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89900</w:t>
            </w:r>
          </w:p>
        </w:tc>
      </w:tr>
    </w:tbl>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ins w:id="40" w:author="Unknown"/>
          <w:rFonts w:ascii="Arial" w:eastAsia="Times New Roman" w:hAnsi="Arial" w:cs="Arial"/>
          <w:b/>
          <w:bCs/>
          <w:sz w:val="24"/>
          <w:szCs w:val="24"/>
        </w:rPr>
      </w:pPr>
      <w:ins w:id="41" w:author="Unknown">
        <w:r w:rsidRPr="00992D0B">
          <w:rPr>
            <w:rFonts w:ascii="Arial" w:eastAsia="Times New Roman" w:hAnsi="Arial" w:cs="Arial"/>
            <w:b/>
            <w:bCs/>
            <w:sz w:val="24"/>
            <w:szCs w:val="24"/>
          </w:rPr>
          <w:t>Here we have done subtraction of 100 to each Employee’s salary i.e, subtraction operation on single column.</w:t>
        </w:r>
      </w:ins>
    </w:p>
    <w:p w:rsidR="00A43664" w:rsidRPr="00992D0B"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ins w:id="42" w:author="Unknown"/>
          <w:rFonts w:ascii="Arial" w:eastAsia="Times New Roman" w:hAnsi="Arial" w:cs="Arial"/>
          <w:b/>
          <w:bCs/>
          <w:sz w:val="24"/>
          <w:szCs w:val="24"/>
        </w:rPr>
      </w:pPr>
      <w:ins w:id="43" w:author="Unknown">
        <w:r w:rsidRPr="00992D0B">
          <w:rPr>
            <w:rFonts w:ascii="Arial" w:eastAsia="Times New Roman" w:hAnsi="Arial" w:cs="Arial"/>
            <w:b/>
            <w:bCs/>
            <w:sz w:val="24"/>
            <w:szCs w:val="24"/>
          </w:rPr>
          <w:t>Let’s perform </w:t>
        </w:r>
        <w:r w:rsidRPr="00992D0B">
          <w:rPr>
            <w:rFonts w:ascii="Arial" w:eastAsia="Times New Roman" w:hAnsi="Arial" w:cs="Arial"/>
            <w:b/>
            <w:bCs/>
            <w:sz w:val="24"/>
            <w:szCs w:val="24"/>
            <w:bdr w:val="none" w:sz="0" w:space="0" w:color="auto" w:frame="1"/>
          </w:rPr>
          <w:t>subtraction of 2 columns</w:t>
        </w:r>
        <w:r w:rsidRPr="00992D0B">
          <w:rPr>
            <w:rFonts w:ascii="Arial" w:eastAsia="Times New Roman" w:hAnsi="Arial" w:cs="Arial"/>
            <w:b/>
            <w:bCs/>
            <w:sz w:val="24"/>
            <w:szCs w:val="24"/>
          </w:rPr>
          <w:t>:</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44" w:author="Unknown"/>
          <w:rFonts w:ascii="Consolas" w:eastAsia="Times New Roman" w:hAnsi="Consolas" w:cs="Courier New"/>
          <w:b/>
          <w:bCs/>
          <w:sz w:val="23"/>
          <w:szCs w:val="23"/>
        </w:rPr>
      </w:pPr>
      <w:ins w:id="45" w:author="Unknown">
        <w:r w:rsidRPr="00992D0B">
          <w:rPr>
            <w:rFonts w:ascii="Consolas" w:eastAsia="Times New Roman" w:hAnsi="Consolas" w:cs="Courier New"/>
            <w:b/>
            <w:bCs/>
            <w:sz w:val="23"/>
            <w:szCs w:val="23"/>
          </w:rPr>
          <w:t>SELECT employee_id, employee_name, salary, salary - employee_id</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46" w:author="Unknown"/>
          <w:rFonts w:ascii="Consolas" w:eastAsia="Times New Roman" w:hAnsi="Consolas" w:cs="Courier New"/>
          <w:b/>
          <w:bCs/>
          <w:sz w:val="23"/>
          <w:szCs w:val="23"/>
        </w:rPr>
      </w:pPr>
      <w:ins w:id="47" w:author="Unknown">
        <w:r w:rsidRPr="00992D0B">
          <w:rPr>
            <w:rFonts w:ascii="Consolas" w:eastAsia="Times New Roman" w:hAnsi="Consolas" w:cs="Courier New"/>
            <w:b/>
            <w:bCs/>
            <w:sz w:val="23"/>
            <w:szCs w:val="23"/>
          </w:rPr>
          <w:t xml:space="preserve">    AS "salary - employee_id" FROM subtraction;</w:t>
        </w:r>
      </w:ins>
    </w:p>
    <w:p w:rsidR="00A43664" w:rsidRPr="00992D0B" w:rsidRDefault="00A43664" w:rsidP="00A43664">
      <w:pPr>
        <w:spacing w:after="150" w:line="240" w:lineRule="auto"/>
        <w:textAlignment w:val="baseline"/>
        <w:rPr>
          <w:ins w:id="48" w:author="Unknown"/>
          <w:rFonts w:ascii="Arial" w:eastAsia="Times New Roman" w:hAnsi="Arial" w:cs="Arial"/>
          <w:b/>
          <w:bCs/>
          <w:sz w:val="24"/>
          <w:szCs w:val="24"/>
        </w:rPr>
      </w:pPr>
      <w:ins w:id="49"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092"/>
        <w:gridCol w:w="2567"/>
        <w:gridCol w:w="1569"/>
        <w:gridCol w:w="3372"/>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 – EMPLOYEE_ID</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14988</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24978</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5600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5568</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90000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89958</w:t>
            </w:r>
          </w:p>
        </w:tc>
      </w:tr>
    </w:tbl>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ins w:id="50" w:author="Unknown"/>
          <w:rFonts w:ascii="Arial" w:eastAsia="Times New Roman" w:hAnsi="Arial" w:cs="Arial"/>
          <w:b/>
          <w:bCs/>
          <w:sz w:val="24"/>
          <w:szCs w:val="24"/>
        </w:rPr>
      </w:pPr>
      <w:ins w:id="51" w:author="Unknown">
        <w:r w:rsidRPr="00992D0B">
          <w:rPr>
            <w:rFonts w:ascii="Arial" w:eastAsia="Times New Roman" w:hAnsi="Arial" w:cs="Arial"/>
            <w:b/>
            <w:bCs/>
            <w:sz w:val="24"/>
            <w:szCs w:val="24"/>
          </w:rPr>
          <w:t>Here we have done subtraction of 2 columns with each other i.e, each employee’s employee_id is subtracted from its salary.</w:t>
        </w:r>
      </w:ins>
    </w:p>
    <w:p w:rsidR="00A43664" w:rsidRPr="00992D0B" w:rsidRDefault="00A43664" w:rsidP="00A43664">
      <w:pPr>
        <w:spacing w:after="0" w:line="240" w:lineRule="auto"/>
        <w:jc w:val="both"/>
        <w:textAlignment w:val="baseline"/>
        <w:outlineLvl w:val="3"/>
        <w:rPr>
          <w:rFonts w:ascii="Arial" w:eastAsia="Times New Roman" w:hAnsi="Arial" w:cs="Arial"/>
          <w:b/>
          <w:bCs/>
          <w:sz w:val="21"/>
          <w:szCs w:val="21"/>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1"/>
          <w:szCs w:val="21"/>
          <w:bdr w:val="none" w:sz="0" w:space="0" w:color="auto" w:frame="1"/>
        </w:rPr>
      </w:pPr>
    </w:p>
    <w:p w:rsidR="00A43664" w:rsidRPr="00992D0B" w:rsidRDefault="00A43664" w:rsidP="00A43664">
      <w:pPr>
        <w:spacing w:after="0" w:line="240" w:lineRule="auto"/>
        <w:jc w:val="both"/>
        <w:textAlignment w:val="baseline"/>
        <w:outlineLvl w:val="3"/>
        <w:rPr>
          <w:ins w:id="52" w:author="Unknown"/>
          <w:rFonts w:ascii="Arial" w:eastAsia="Times New Roman" w:hAnsi="Arial" w:cs="Arial"/>
          <w:b/>
          <w:bCs/>
          <w:sz w:val="24"/>
          <w:szCs w:val="24"/>
        </w:rPr>
      </w:pPr>
      <w:ins w:id="53" w:author="Unknown">
        <w:r w:rsidRPr="00992D0B">
          <w:rPr>
            <w:rFonts w:ascii="Arial" w:eastAsia="Times New Roman" w:hAnsi="Arial" w:cs="Arial"/>
            <w:b/>
            <w:bCs/>
            <w:sz w:val="24"/>
            <w:szCs w:val="24"/>
            <w:bdr w:val="none" w:sz="0" w:space="0" w:color="auto" w:frame="1"/>
          </w:rPr>
          <w:t>Multiplication</w:t>
        </w:r>
        <w:r w:rsidRPr="00992D0B">
          <w:rPr>
            <w:rFonts w:ascii="Arial" w:eastAsia="Times New Roman" w:hAnsi="Arial" w:cs="Arial"/>
            <w:b/>
            <w:bCs/>
            <w:sz w:val="24"/>
            <w:szCs w:val="24"/>
          </w:rPr>
          <w:t> (*</w:t>
        </w:r>
        <w:proofErr w:type="gramStart"/>
        <w:r w:rsidRPr="00992D0B">
          <w:rPr>
            <w:rFonts w:ascii="Arial" w:eastAsia="Times New Roman" w:hAnsi="Arial" w:cs="Arial"/>
            <w:b/>
            <w:bCs/>
            <w:sz w:val="24"/>
            <w:szCs w:val="24"/>
          </w:rPr>
          <w:t>) :</w:t>
        </w:r>
        <w:proofErr w:type="gramEnd"/>
      </w:ins>
    </w:p>
    <w:p w:rsidR="00A43664" w:rsidRPr="00992D0B" w:rsidRDefault="00A43664" w:rsidP="00A43664">
      <w:pPr>
        <w:spacing w:after="0" w:line="240" w:lineRule="auto"/>
        <w:textAlignment w:val="baseline"/>
        <w:rPr>
          <w:ins w:id="54" w:author="Unknown"/>
          <w:rFonts w:ascii="Arial" w:eastAsia="Times New Roman" w:hAnsi="Arial" w:cs="Arial"/>
          <w:b/>
          <w:bCs/>
          <w:sz w:val="24"/>
          <w:szCs w:val="24"/>
        </w:rPr>
      </w:pPr>
      <w:ins w:id="55" w:author="Unknown">
        <w:r w:rsidRPr="00992D0B">
          <w:rPr>
            <w:rFonts w:ascii="Arial" w:eastAsia="Times New Roman" w:hAnsi="Arial" w:cs="Arial"/>
            <w:b/>
            <w:bCs/>
            <w:sz w:val="24"/>
            <w:szCs w:val="24"/>
          </w:rPr>
          <w:t>It is use to perform </w:t>
        </w:r>
        <w:r w:rsidRPr="00992D0B">
          <w:rPr>
            <w:rFonts w:ascii="Arial" w:eastAsia="Times New Roman" w:hAnsi="Arial" w:cs="Arial"/>
            <w:b/>
            <w:bCs/>
            <w:sz w:val="24"/>
            <w:szCs w:val="24"/>
            <w:bdr w:val="none" w:sz="0" w:space="0" w:color="auto" w:frame="1"/>
          </w:rPr>
          <w:t>multiplication</w:t>
        </w:r>
        <w:r w:rsidRPr="00992D0B">
          <w:rPr>
            <w:rFonts w:ascii="Arial" w:eastAsia="Times New Roman" w:hAnsi="Arial" w:cs="Arial"/>
            <w:b/>
            <w:bCs/>
            <w:sz w:val="24"/>
            <w:szCs w:val="24"/>
          </w:rPr>
          <w:t> of data items.</w:t>
        </w:r>
      </w:ins>
    </w:p>
    <w:p w:rsidR="00A43664" w:rsidRPr="00992D0B" w:rsidRDefault="00A43664" w:rsidP="00A43664">
      <w:pPr>
        <w:spacing w:after="0" w:line="240" w:lineRule="auto"/>
        <w:textAlignment w:val="baseline"/>
        <w:rPr>
          <w:ins w:id="56" w:author="Unknown"/>
          <w:rFonts w:ascii="Arial" w:eastAsia="Times New Roman" w:hAnsi="Arial" w:cs="Arial"/>
          <w:b/>
          <w:bCs/>
          <w:sz w:val="24"/>
          <w:szCs w:val="24"/>
        </w:rPr>
      </w:pPr>
      <w:ins w:id="57" w:author="Unknown">
        <w:r w:rsidRPr="00992D0B">
          <w:rPr>
            <w:rFonts w:ascii="Arial" w:eastAsia="Times New Roman" w:hAnsi="Arial" w:cs="Arial"/>
            <w:b/>
            <w:bCs/>
            <w:sz w:val="24"/>
            <w:szCs w:val="24"/>
            <w:bdr w:val="none" w:sz="0" w:space="0" w:color="auto" w:frame="1"/>
          </w:rPr>
          <w:t>Implementation</w:t>
        </w:r>
        <w:r w:rsidRPr="00992D0B">
          <w:rPr>
            <w:rFonts w:ascii="Arial" w:eastAsia="Times New Roman" w:hAnsi="Arial" w:cs="Arial"/>
            <w:b/>
            <w:bCs/>
            <w:sz w:val="24"/>
            <w:szCs w:val="24"/>
          </w:rPr>
          <w:t>:</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58" w:author="Unknown"/>
          <w:rFonts w:ascii="Consolas" w:eastAsia="Times New Roman" w:hAnsi="Consolas" w:cs="Courier New"/>
          <w:b/>
          <w:bCs/>
          <w:sz w:val="23"/>
          <w:szCs w:val="23"/>
        </w:rPr>
      </w:pPr>
      <w:ins w:id="59" w:author="Unknown">
        <w:r w:rsidRPr="00992D0B">
          <w:rPr>
            <w:rFonts w:ascii="Consolas" w:eastAsia="Times New Roman" w:hAnsi="Consolas" w:cs="Courier New"/>
            <w:b/>
            <w:bCs/>
            <w:sz w:val="23"/>
            <w:szCs w:val="23"/>
          </w:rPr>
          <w:t>SELECT employee_id, employee_name, salary, salary * 100</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60" w:author="Unknown"/>
          <w:rFonts w:ascii="Consolas" w:eastAsia="Times New Roman" w:hAnsi="Consolas" w:cs="Courier New"/>
          <w:b/>
          <w:bCs/>
          <w:sz w:val="23"/>
          <w:szCs w:val="23"/>
        </w:rPr>
      </w:pPr>
      <w:ins w:id="61" w:author="Unknown">
        <w:r w:rsidRPr="00992D0B">
          <w:rPr>
            <w:rFonts w:ascii="Consolas" w:eastAsia="Times New Roman" w:hAnsi="Consolas" w:cs="Courier New"/>
            <w:b/>
            <w:bCs/>
            <w:sz w:val="23"/>
            <w:szCs w:val="23"/>
          </w:rPr>
          <w:t xml:space="preserve">    AS "salary * 100" FROM addition;</w:t>
        </w:r>
      </w:ins>
    </w:p>
    <w:p w:rsidR="00A43664" w:rsidRPr="00992D0B" w:rsidRDefault="00A43664" w:rsidP="00A43664">
      <w:pPr>
        <w:spacing w:after="150" w:line="240" w:lineRule="auto"/>
        <w:textAlignment w:val="baseline"/>
        <w:rPr>
          <w:ins w:id="62" w:author="Unknown"/>
          <w:rFonts w:ascii="Arial" w:eastAsia="Times New Roman" w:hAnsi="Arial" w:cs="Arial"/>
          <w:b/>
          <w:bCs/>
          <w:sz w:val="24"/>
          <w:szCs w:val="24"/>
        </w:rPr>
      </w:pPr>
      <w:ins w:id="63"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441"/>
        <w:gridCol w:w="2997"/>
        <w:gridCol w:w="1832"/>
        <w:gridCol w:w="2330"/>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 * 100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lastRenderedPageBreak/>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1231200</w:t>
            </w:r>
          </w:p>
        </w:tc>
      </w:tr>
    </w:tbl>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ins w:id="64" w:author="Unknown"/>
          <w:rFonts w:ascii="Arial" w:eastAsia="Times New Roman" w:hAnsi="Arial" w:cs="Arial"/>
          <w:b/>
          <w:bCs/>
          <w:sz w:val="24"/>
          <w:szCs w:val="24"/>
        </w:rPr>
      </w:pPr>
      <w:ins w:id="65" w:author="Unknown">
        <w:r w:rsidRPr="00992D0B">
          <w:rPr>
            <w:rFonts w:ascii="Arial" w:eastAsia="Times New Roman" w:hAnsi="Arial" w:cs="Arial"/>
            <w:b/>
            <w:bCs/>
            <w:sz w:val="24"/>
            <w:szCs w:val="24"/>
          </w:rPr>
          <w:t>Here we have done multiplication of 100 to each Employee’s salary i.e, multiplication operation on single column.</w:t>
        </w:r>
      </w:ins>
    </w:p>
    <w:p w:rsidR="00A43664" w:rsidRPr="00992D0B" w:rsidRDefault="00A43664" w:rsidP="00A43664">
      <w:pPr>
        <w:spacing w:after="0" w:line="240" w:lineRule="auto"/>
        <w:textAlignment w:val="baseline"/>
        <w:rPr>
          <w:ins w:id="66" w:author="Unknown"/>
          <w:rFonts w:ascii="Arial" w:eastAsia="Times New Roman" w:hAnsi="Arial" w:cs="Arial"/>
          <w:b/>
          <w:bCs/>
          <w:sz w:val="24"/>
          <w:szCs w:val="24"/>
        </w:rPr>
      </w:pPr>
      <w:ins w:id="67" w:author="Unknown">
        <w:r w:rsidRPr="00992D0B">
          <w:rPr>
            <w:rFonts w:ascii="Arial" w:eastAsia="Times New Roman" w:hAnsi="Arial" w:cs="Arial"/>
            <w:b/>
            <w:bCs/>
            <w:sz w:val="24"/>
            <w:szCs w:val="24"/>
          </w:rPr>
          <w:t>Let’s perform </w:t>
        </w:r>
        <w:r w:rsidRPr="00992D0B">
          <w:rPr>
            <w:rFonts w:ascii="Arial" w:eastAsia="Times New Roman" w:hAnsi="Arial" w:cs="Arial"/>
            <w:b/>
            <w:bCs/>
            <w:sz w:val="24"/>
            <w:szCs w:val="24"/>
            <w:bdr w:val="none" w:sz="0" w:space="0" w:color="auto" w:frame="1"/>
          </w:rPr>
          <w:t>multiplication of 2 columns</w:t>
        </w:r>
        <w:r w:rsidRPr="00992D0B">
          <w:rPr>
            <w:rFonts w:ascii="Arial" w:eastAsia="Times New Roman" w:hAnsi="Arial" w:cs="Arial"/>
            <w:b/>
            <w:bCs/>
            <w:sz w:val="24"/>
            <w:szCs w:val="24"/>
          </w:rPr>
          <w:t>:</w:t>
        </w:r>
      </w:ins>
    </w:p>
    <w:p w:rsidR="00A43664" w:rsidRPr="00992D0B" w:rsidRDefault="00A43664" w:rsidP="00A43664">
      <w:pPr>
        <w:spacing w:after="0" w:line="285" w:lineRule="atLeast"/>
        <w:jc w:val="both"/>
        <w:textAlignment w:val="baseline"/>
        <w:rPr>
          <w:ins w:id="68" w:author="Unknown"/>
          <w:rFonts w:ascii="Arial" w:eastAsia="Times New Roman" w:hAnsi="Arial" w:cs="Arial"/>
          <w:b/>
          <w:bCs/>
          <w:sz w:val="24"/>
          <w:szCs w:val="24"/>
        </w:rPr>
      </w:pPr>
      <w:ins w:id="69" w:author="Unknown">
        <w:r w:rsidRPr="00992D0B">
          <w:rPr>
            <w:rFonts w:ascii="Arial" w:eastAsia="Times New Roman" w:hAnsi="Arial" w:cs="Arial"/>
            <w:b/>
            <w:bCs/>
            <w:sz w:val="24"/>
            <w:szCs w:val="24"/>
          </w:rPr>
          <w:br/>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70" w:author="Unknown"/>
          <w:rFonts w:ascii="Consolas" w:eastAsia="Times New Roman" w:hAnsi="Consolas" w:cs="Courier New"/>
          <w:b/>
          <w:bCs/>
          <w:sz w:val="23"/>
          <w:szCs w:val="23"/>
        </w:rPr>
      </w:pPr>
      <w:ins w:id="71" w:author="Unknown">
        <w:r w:rsidRPr="00992D0B">
          <w:rPr>
            <w:rFonts w:ascii="Consolas" w:eastAsia="Times New Roman" w:hAnsi="Consolas" w:cs="Courier New"/>
            <w:b/>
            <w:bCs/>
            <w:sz w:val="23"/>
            <w:szCs w:val="23"/>
          </w:rPr>
          <w:t>SELECT employee_id, employee_name, salary, salary * employee_id</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72" w:author="Unknown"/>
          <w:rFonts w:ascii="Consolas" w:eastAsia="Times New Roman" w:hAnsi="Consolas" w:cs="Courier New"/>
          <w:b/>
          <w:bCs/>
          <w:sz w:val="23"/>
          <w:szCs w:val="23"/>
        </w:rPr>
      </w:pPr>
      <w:ins w:id="73" w:author="Unknown">
        <w:r w:rsidRPr="00992D0B">
          <w:rPr>
            <w:rFonts w:ascii="Consolas" w:eastAsia="Times New Roman" w:hAnsi="Consolas" w:cs="Courier New"/>
            <w:b/>
            <w:bCs/>
            <w:sz w:val="23"/>
            <w:szCs w:val="23"/>
          </w:rPr>
          <w:t xml:space="preserve">     AS "salary * employee_id" FROM addition;</w:t>
        </w:r>
      </w:ins>
    </w:p>
    <w:p w:rsidR="00A43664" w:rsidRPr="00992D0B" w:rsidRDefault="00A43664" w:rsidP="00A43664">
      <w:pPr>
        <w:spacing w:after="150" w:line="240" w:lineRule="auto"/>
        <w:textAlignment w:val="baseline"/>
        <w:rPr>
          <w:ins w:id="74" w:author="Unknown"/>
          <w:rFonts w:ascii="Arial" w:eastAsia="Times New Roman" w:hAnsi="Arial" w:cs="Arial"/>
          <w:b/>
          <w:bCs/>
          <w:sz w:val="24"/>
          <w:szCs w:val="24"/>
        </w:rPr>
      </w:pPr>
      <w:ins w:id="75"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100"/>
        <w:gridCol w:w="2579"/>
        <w:gridCol w:w="1576"/>
        <w:gridCol w:w="3345"/>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 * EMPLOYEE_ID</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110000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156000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49248</w:t>
            </w:r>
          </w:p>
        </w:tc>
      </w:tr>
    </w:tbl>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ins w:id="76" w:author="Unknown"/>
          <w:rFonts w:ascii="Arial" w:eastAsia="Times New Roman" w:hAnsi="Arial" w:cs="Arial"/>
          <w:b/>
          <w:bCs/>
          <w:sz w:val="24"/>
          <w:szCs w:val="24"/>
        </w:rPr>
      </w:pPr>
      <w:ins w:id="77" w:author="Unknown">
        <w:r w:rsidRPr="00992D0B">
          <w:rPr>
            <w:rFonts w:ascii="Arial" w:eastAsia="Times New Roman" w:hAnsi="Arial" w:cs="Arial"/>
            <w:b/>
            <w:bCs/>
            <w:sz w:val="24"/>
            <w:szCs w:val="24"/>
          </w:rPr>
          <w:t>Here we have done multiplication of 2 columns with each other i.e, each employee’s employee_id is multiplied with its salary.</w:t>
        </w:r>
      </w:ins>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rFonts w:ascii="Arial" w:eastAsia="Times New Roman" w:hAnsi="Arial" w:cs="Arial"/>
          <w:b/>
          <w:bCs/>
          <w:sz w:val="24"/>
          <w:szCs w:val="24"/>
          <w:bdr w:val="none" w:sz="0" w:space="0" w:color="auto" w:frame="1"/>
        </w:rPr>
      </w:pPr>
    </w:p>
    <w:p w:rsidR="00A43664" w:rsidRPr="00992D0B" w:rsidRDefault="00A43664" w:rsidP="00A43664">
      <w:pPr>
        <w:spacing w:after="0" w:line="240" w:lineRule="auto"/>
        <w:jc w:val="both"/>
        <w:textAlignment w:val="baseline"/>
        <w:outlineLvl w:val="3"/>
        <w:rPr>
          <w:ins w:id="78" w:author="Unknown"/>
          <w:rFonts w:ascii="Arial" w:eastAsia="Times New Roman" w:hAnsi="Arial" w:cs="Arial"/>
          <w:b/>
          <w:bCs/>
          <w:sz w:val="24"/>
          <w:szCs w:val="24"/>
        </w:rPr>
      </w:pPr>
      <w:ins w:id="79" w:author="Unknown">
        <w:r w:rsidRPr="00992D0B">
          <w:rPr>
            <w:rFonts w:ascii="Arial" w:eastAsia="Times New Roman" w:hAnsi="Arial" w:cs="Arial"/>
            <w:b/>
            <w:bCs/>
            <w:sz w:val="24"/>
            <w:szCs w:val="24"/>
            <w:bdr w:val="none" w:sz="0" w:space="0" w:color="auto" w:frame="1"/>
          </w:rPr>
          <w:lastRenderedPageBreak/>
          <w:t>Modulus</w:t>
        </w:r>
        <w:r w:rsidRPr="00992D0B">
          <w:rPr>
            <w:rFonts w:ascii="Arial" w:eastAsia="Times New Roman" w:hAnsi="Arial" w:cs="Arial"/>
            <w:b/>
            <w:bCs/>
            <w:sz w:val="24"/>
            <w:szCs w:val="24"/>
          </w:rPr>
          <w:t> </w:t>
        </w:r>
        <w:proofErr w:type="gramStart"/>
        <w:r w:rsidRPr="00992D0B">
          <w:rPr>
            <w:rFonts w:ascii="Arial" w:eastAsia="Times New Roman" w:hAnsi="Arial" w:cs="Arial"/>
            <w:b/>
            <w:bCs/>
            <w:sz w:val="24"/>
            <w:szCs w:val="24"/>
          </w:rPr>
          <w:t>( %</w:t>
        </w:r>
        <w:proofErr w:type="gramEnd"/>
        <w:r w:rsidRPr="00992D0B">
          <w:rPr>
            <w:rFonts w:ascii="Arial" w:eastAsia="Times New Roman" w:hAnsi="Arial" w:cs="Arial"/>
            <w:b/>
            <w:bCs/>
            <w:sz w:val="24"/>
            <w:szCs w:val="24"/>
          </w:rPr>
          <w:t xml:space="preserve"> ) :</w:t>
        </w:r>
      </w:ins>
    </w:p>
    <w:p w:rsidR="00A43664" w:rsidRPr="00992D0B" w:rsidRDefault="00A43664" w:rsidP="00A43664">
      <w:pPr>
        <w:spacing w:after="0" w:line="240" w:lineRule="auto"/>
        <w:textAlignment w:val="baseline"/>
        <w:rPr>
          <w:ins w:id="80" w:author="Unknown"/>
          <w:rFonts w:ascii="Arial" w:eastAsia="Times New Roman" w:hAnsi="Arial" w:cs="Arial"/>
          <w:b/>
          <w:bCs/>
          <w:sz w:val="24"/>
          <w:szCs w:val="24"/>
        </w:rPr>
      </w:pPr>
      <w:ins w:id="81" w:author="Unknown">
        <w:r w:rsidRPr="00992D0B">
          <w:rPr>
            <w:rFonts w:ascii="Arial" w:eastAsia="Times New Roman" w:hAnsi="Arial" w:cs="Arial"/>
            <w:b/>
            <w:bCs/>
            <w:sz w:val="24"/>
            <w:szCs w:val="24"/>
          </w:rPr>
          <w:t>It is use to get </w:t>
        </w:r>
        <w:r w:rsidRPr="00992D0B">
          <w:rPr>
            <w:rFonts w:ascii="Arial" w:eastAsia="Times New Roman" w:hAnsi="Arial" w:cs="Arial"/>
            <w:b/>
            <w:bCs/>
            <w:sz w:val="24"/>
            <w:szCs w:val="24"/>
            <w:bdr w:val="none" w:sz="0" w:space="0" w:color="auto" w:frame="1"/>
          </w:rPr>
          <w:t>remainder</w:t>
        </w:r>
        <w:r w:rsidRPr="00992D0B">
          <w:rPr>
            <w:rFonts w:ascii="Arial" w:eastAsia="Times New Roman" w:hAnsi="Arial" w:cs="Arial"/>
            <w:b/>
            <w:bCs/>
            <w:sz w:val="24"/>
            <w:szCs w:val="24"/>
          </w:rPr>
          <w:t> when one data is divided by another.</w:t>
        </w:r>
      </w:ins>
    </w:p>
    <w:p w:rsidR="00A43664" w:rsidRPr="00992D0B" w:rsidRDefault="00A43664" w:rsidP="00A43664">
      <w:pPr>
        <w:spacing w:after="0" w:line="240" w:lineRule="auto"/>
        <w:textAlignment w:val="baseline"/>
        <w:rPr>
          <w:ins w:id="82" w:author="Unknown"/>
          <w:rFonts w:ascii="Arial" w:eastAsia="Times New Roman" w:hAnsi="Arial" w:cs="Arial"/>
          <w:b/>
          <w:bCs/>
          <w:sz w:val="24"/>
          <w:szCs w:val="24"/>
        </w:rPr>
      </w:pPr>
      <w:ins w:id="83" w:author="Unknown">
        <w:r w:rsidRPr="00992D0B">
          <w:rPr>
            <w:rFonts w:ascii="Arial" w:eastAsia="Times New Roman" w:hAnsi="Arial" w:cs="Arial"/>
            <w:b/>
            <w:bCs/>
            <w:sz w:val="24"/>
            <w:szCs w:val="24"/>
            <w:bdr w:val="none" w:sz="0" w:space="0" w:color="auto" w:frame="1"/>
          </w:rPr>
          <w:t>Implementation</w:t>
        </w:r>
        <w:r w:rsidRPr="00992D0B">
          <w:rPr>
            <w:rFonts w:ascii="Arial" w:eastAsia="Times New Roman" w:hAnsi="Arial" w:cs="Arial"/>
            <w:b/>
            <w:bCs/>
            <w:sz w:val="24"/>
            <w:szCs w:val="24"/>
          </w:rPr>
          <w:t>:</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84" w:author="Unknown"/>
          <w:rFonts w:ascii="Consolas" w:eastAsia="Times New Roman" w:hAnsi="Consolas" w:cs="Courier New"/>
          <w:b/>
          <w:bCs/>
          <w:sz w:val="23"/>
          <w:szCs w:val="23"/>
        </w:rPr>
      </w:pPr>
      <w:ins w:id="85" w:author="Unknown">
        <w:r w:rsidRPr="00992D0B">
          <w:rPr>
            <w:rFonts w:ascii="Consolas" w:eastAsia="Times New Roman" w:hAnsi="Consolas" w:cs="Courier New"/>
            <w:b/>
            <w:bCs/>
            <w:sz w:val="23"/>
            <w:szCs w:val="23"/>
          </w:rPr>
          <w:t>SELECT employee_id, employee_name, salary, salary % 25000</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86" w:author="Unknown"/>
          <w:rFonts w:ascii="Consolas" w:eastAsia="Times New Roman" w:hAnsi="Consolas" w:cs="Courier New"/>
          <w:b/>
          <w:bCs/>
          <w:sz w:val="23"/>
          <w:szCs w:val="23"/>
        </w:rPr>
      </w:pPr>
      <w:ins w:id="87" w:author="Unknown">
        <w:r w:rsidRPr="00992D0B">
          <w:rPr>
            <w:rFonts w:ascii="Consolas" w:eastAsia="Times New Roman" w:hAnsi="Consolas" w:cs="Courier New"/>
            <w:b/>
            <w:bCs/>
            <w:sz w:val="23"/>
            <w:szCs w:val="23"/>
          </w:rPr>
          <w:t xml:space="preserve">    AS "salary % 25000" FROM addition;</w:t>
        </w:r>
      </w:ins>
    </w:p>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ins w:id="88" w:author="Unknown"/>
          <w:rFonts w:ascii="Arial" w:eastAsia="Times New Roman" w:hAnsi="Arial" w:cs="Arial"/>
          <w:b/>
          <w:bCs/>
          <w:sz w:val="24"/>
          <w:szCs w:val="24"/>
        </w:rPr>
      </w:pPr>
      <w:ins w:id="89"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330"/>
        <w:gridCol w:w="2859"/>
        <w:gridCol w:w="1748"/>
        <w:gridCol w:w="2663"/>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 % 25000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2000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w:t>
            </w:r>
          </w:p>
        </w:tc>
      </w:tr>
    </w:tbl>
    <w:p w:rsidR="00A43664" w:rsidRPr="00992D0B" w:rsidRDefault="00A43664" w:rsidP="00A43664">
      <w:pPr>
        <w:spacing w:after="150" w:line="240" w:lineRule="auto"/>
        <w:textAlignment w:val="baseline"/>
        <w:rPr>
          <w:rFonts w:ascii="Arial" w:eastAsia="Times New Roman" w:hAnsi="Arial" w:cs="Arial"/>
          <w:b/>
          <w:bCs/>
          <w:sz w:val="24"/>
          <w:szCs w:val="24"/>
        </w:rPr>
      </w:pPr>
    </w:p>
    <w:p w:rsidR="00A43664" w:rsidRPr="00992D0B" w:rsidRDefault="00A43664" w:rsidP="00A43664">
      <w:pPr>
        <w:spacing w:after="150" w:line="240" w:lineRule="auto"/>
        <w:textAlignment w:val="baseline"/>
        <w:rPr>
          <w:ins w:id="90" w:author="Unknown"/>
          <w:rFonts w:ascii="Arial" w:eastAsia="Times New Roman" w:hAnsi="Arial" w:cs="Arial"/>
          <w:b/>
          <w:bCs/>
          <w:sz w:val="24"/>
          <w:szCs w:val="24"/>
        </w:rPr>
      </w:pPr>
      <w:ins w:id="91" w:author="Unknown">
        <w:r w:rsidRPr="00992D0B">
          <w:rPr>
            <w:rFonts w:ascii="Arial" w:eastAsia="Times New Roman" w:hAnsi="Arial" w:cs="Arial"/>
            <w:b/>
            <w:bCs/>
            <w:sz w:val="24"/>
            <w:szCs w:val="24"/>
          </w:rPr>
          <w:t>Here we have done modulus of 100 to each Employee’s salary i.e, modulus operation on single column.</w:t>
        </w:r>
      </w:ins>
    </w:p>
    <w:p w:rsidR="00A43664" w:rsidRPr="00992D0B" w:rsidRDefault="00A43664" w:rsidP="00A43664">
      <w:pPr>
        <w:spacing w:after="0" w:line="285" w:lineRule="atLeast"/>
        <w:jc w:val="both"/>
        <w:textAlignment w:val="baseline"/>
        <w:rPr>
          <w:ins w:id="92" w:author="Unknown"/>
          <w:rFonts w:ascii="Arial" w:eastAsia="Times New Roman" w:hAnsi="Arial" w:cs="Arial"/>
          <w:b/>
          <w:bCs/>
          <w:sz w:val="24"/>
          <w:szCs w:val="24"/>
        </w:rPr>
      </w:pPr>
    </w:p>
    <w:p w:rsidR="00A43664" w:rsidRPr="00992D0B" w:rsidRDefault="00A43664" w:rsidP="00A43664">
      <w:pPr>
        <w:spacing w:after="0" w:line="240" w:lineRule="auto"/>
        <w:textAlignment w:val="baseline"/>
        <w:rPr>
          <w:ins w:id="93" w:author="Unknown"/>
          <w:rFonts w:ascii="Arial" w:eastAsia="Times New Roman" w:hAnsi="Arial" w:cs="Arial"/>
          <w:b/>
          <w:bCs/>
          <w:sz w:val="24"/>
          <w:szCs w:val="24"/>
        </w:rPr>
      </w:pPr>
      <w:ins w:id="94" w:author="Unknown">
        <w:r w:rsidRPr="00992D0B">
          <w:rPr>
            <w:rFonts w:ascii="Arial" w:eastAsia="Times New Roman" w:hAnsi="Arial" w:cs="Arial"/>
            <w:b/>
            <w:bCs/>
            <w:sz w:val="24"/>
            <w:szCs w:val="24"/>
          </w:rPr>
          <w:t>Let’s perform </w:t>
        </w:r>
        <w:r w:rsidRPr="00992D0B">
          <w:rPr>
            <w:rFonts w:ascii="Arial" w:eastAsia="Times New Roman" w:hAnsi="Arial" w:cs="Arial"/>
            <w:b/>
            <w:bCs/>
            <w:sz w:val="24"/>
            <w:szCs w:val="24"/>
            <w:bdr w:val="none" w:sz="0" w:space="0" w:color="auto" w:frame="1"/>
          </w:rPr>
          <w:t>modulus operation between 2 columns</w:t>
        </w:r>
        <w:r w:rsidRPr="00992D0B">
          <w:rPr>
            <w:rFonts w:ascii="Arial" w:eastAsia="Times New Roman" w:hAnsi="Arial" w:cs="Arial"/>
            <w:b/>
            <w:bCs/>
            <w:sz w:val="24"/>
            <w:szCs w:val="24"/>
          </w:rPr>
          <w:t>:</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95" w:author="Unknown"/>
          <w:rFonts w:ascii="Consolas" w:eastAsia="Times New Roman" w:hAnsi="Consolas" w:cs="Courier New"/>
          <w:b/>
          <w:bCs/>
          <w:sz w:val="23"/>
          <w:szCs w:val="23"/>
        </w:rPr>
      </w:pPr>
      <w:ins w:id="96" w:author="Unknown">
        <w:r w:rsidRPr="00992D0B">
          <w:rPr>
            <w:rFonts w:ascii="Consolas" w:eastAsia="Times New Roman" w:hAnsi="Consolas" w:cs="Courier New"/>
            <w:b/>
            <w:bCs/>
            <w:sz w:val="23"/>
            <w:szCs w:val="23"/>
          </w:rPr>
          <w:t>SELECT employee_id, employee_name, salary, salary % employee_id</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97" w:author="Unknown"/>
          <w:rFonts w:ascii="Consolas" w:eastAsia="Times New Roman" w:hAnsi="Consolas" w:cs="Courier New"/>
          <w:b/>
          <w:bCs/>
          <w:sz w:val="23"/>
          <w:szCs w:val="23"/>
        </w:rPr>
      </w:pPr>
      <w:ins w:id="98" w:author="Unknown">
        <w:r w:rsidRPr="00992D0B">
          <w:rPr>
            <w:rFonts w:ascii="Consolas" w:eastAsia="Times New Roman" w:hAnsi="Consolas" w:cs="Courier New"/>
            <w:b/>
            <w:bCs/>
            <w:sz w:val="23"/>
            <w:szCs w:val="23"/>
          </w:rPr>
          <w:t xml:space="preserve">    AS "salary % employee_id" FROM addition;</w:t>
        </w:r>
      </w:ins>
    </w:p>
    <w:p w:rsidR="00A43664" w:rsidRPr="00992D0B" w:rsidRDefault="00A43664" w:rsidP="00A43664">
      <w:pPr>
        <w:spacing w:after="150" w:line="240" w:lineRule="auto"/>
        <w:textAlignment w:val="baseline"/>
        <w:rPr>
          <w:ins w:id="99" w:author="Unknown"/>
          <w:rFonts w:ascii="Arial" w:eastAsia="Times New Roman" w:hAnsi="Arial" w:cs="Arial"/>
          <w:b/>
          <w:bCs/>
          <w:sz w:val="24"/>
          <w:szCs w:val="24"/>
        </w:rPr>
      </w:pPr>
      <w:ins w:id="100"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074"/>
        <w:gridCol w:w="2546"/>
        <w:gridCol w:w="1556"/>
        <w:gridCol w:w="3424"/>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 % EMPLOYEE_ID</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0</w:t>
            </w:r>
          </w:p>
        </w:tc>
      </w:tr>
    </w:tbl>
    <w:p w:rsidR="00A43664" w:rsidRPr="00992D0B" w:rsidRDefault="00A43664" w:rsidP="00A43664">
      <w:pPr>
        <w:spacing w:after="150" w:line="240" w:lineRule="auto"/>
        <w:textAlignment w:val="baseline"/>
        <w:rPr>
          <w:ins w:id="101" w:author="Unknown"/>
          <w:rFonts w:ascii="Arial" w:eastAsia="Times New Roman" w:hAnsi="Arial" w:cs="Arial"/>
          <w:b/>
          <w:bCs/>
          <w:sz w:val="24"/>
          <w:szCs w:val="24"/>
        </w:rPr>
      </w:pPr>
      <w:ins w:id="102" w:author="Unknown">
        <w:r w:rsidRPr="00992D0B">
          <w:rPr>
            <w:rFonts w:ascii="Arial" w:eastAsia="Times New Roman" w:hAnsi="Arial" w:cs="Arial"/>
            <w:b/>
            <w:bCs/>
            <w:sz w:val="24"/>
            <w:szCs w:val="24"/>
          </w:rPr>
          <w:lastRenderedPageBreak/>
          <w:t>Here we have done modulus of 2 columns with each other i.e, each employee’s salary is divided with its id and corresponding remainder is shown.</w:t>
        </w:r>
      </w:ins>
    </w:p>
    <w:p w:rsidR="00A43664" w:rsidRPr="00992D0B" w:rsidRDefault="00A43664" w:rsidP="00A43664">
      <w:pPr>
        <w:spacing w:after="0" w:line="240" w:lineRule="auto"/>
        <w:textAlignment w:val="baseline"/>
        <w:rPr>
          <w:ins w:id="103" w:author="Unknown"/>
          <w:rFonts w:ascii="Arial" w:eastAsia="Times New Roman" w:hAnsi="Arial" w:cs="Arial"/>
          <w:b/>
          <w:bCs/>
          <w:sz w:val="24"/>
          <w:szCs w:val="24"/>
        </w:rPr>
      </w:pPr>
      <w:ins w:id="104" w:author="Unknown">
        <w:r w:rsidRPr="00992D0B">
          <w:rPr>
            <w:rFonts w:ascii="Arial" w:eastAsia="Times New Roman" w:hAnsi="Arial" w:cs="Arial"/>
            <w:b/>
            <w:bCs/>
            <w:sz w:val="24"/>
            <w:szCs w:val="24"/>
          </w:rPr>
          <w:t>Basically, </w:t>
        </w:r>
        <w:r w:rsidRPr="00992D0B">
          <w:rPr>
            <w:rFonts w:ascii="Arial" w:eastAsia="Times New Roman" w:hAnsi="Arial" w:cs="Arial"/>
            <w:b/>
            <w:bCs/>
            <w:sz w:val="24"/>
            <w:szCs w:val="24"/>
            <w:bdr w:val="none" w:sz="0" w:space="0" w:color="auto" w:frame="1"/>
          </w:rPr>
          <w:t>modulus</w:t>
        </w:r>
        <w:r w:rsidRPr="00992D0B">
          <w:rPr>
            <w:rFonts w:ascii="Arial" w:eastAsia="Times New Roman" w:hAnsi="Arial" w:cs="Arial"/>
            <w:b/>
            <w:bCs/>
            <w:sz w:val="24"/>
            <w:szCs w:val="24"/>
          </w:rPr>
          <w:t> is use to check whether a number is </w:t>
        </w:r>
        <w:proofErr w:type="gramStart"/>
        <w:r w:rsidRPr="00992D0B">
          <w:rPr>
            <w:rFonts w:ascii="Arial" w:eastAsia="Times New Roman" w:hAnsi="Arial" w:cs="Arial"/>
            <w:b/>
            <w:bCs/>
            <w:sz w:val="24"/>
            <w:szCs w:val="24"/>
            <w:bdr w:val="none" w:sz="0" w:space="0" w:color="auto" w:frame="1"/>
          </w:rPr>
          <w:t>Even</w:t>
        </w:r>
        <w:proofErr w:type="gramEnd"/>
        <w:r w:rsidRPr="00992D0B">
          <w:rPr>
            <w:rFonts w:ascii="Arial" w:eastAsia="Times New Roman" w:hAnsi="Arial" w:cs="Arial"/>
            <w:b/>
            <w:bCs/>
            <w:sz w:val="24"/>
            <w:szCs w:val="24"/>
          </w:rPr>
          <w:t> or </w:t>
        </w:r>
        <w:r w:rsidRPr="00992D0B">
          <w:rPr>
            <w:rFonts w:ascii="Arial" w:eastAsia="Times New Roman" w:hAnsi="Arial" w:cs="Arial"/>
            <w:b/>
            <w:bCs/>
            <w:sz w:val="24"/>
            <w:szCs w:val="24"/>
            <w:bdr w:val="none" w:sz="0" w:space="0" w:color="auto" w:frame="1"/>
          </w:rPr>
          <w:t>Odd</w:t>
        </w:r>
        <w:r w:rsidRPr="00992D0B">
          <w:rPr>
            <w:rFonts w:ascii="Arial" w:eastAsia="Times New Roman" w:hAnsi="Arial" w:cs="Arial"/>
            <w:b/>
            <w:bCs/>
            <w:sz w:val="24"/>
            <w:szCs w:val="24"/>
          </w:rPr>
          <w:t>. Suppose a given number if divided by 2 and gives 1 as remainder, then it is an </w:t>
        </w:r>
        <w:r w:rsidRPr="00992D0B">
          <w:rPr>
            <w:rFonts w:ascii="Arial" w:eastAsia="Times New Roman" w:hAnsi="Arial" w:cs="Arial"/>
            <w:b/>
            <w:bCs/>
            <w:i/>
            <w:iCs/>
            <w:sz w:val="24"/>
            <w:szCs w:val="24"/>
            <w:bdr w:val="none" w:sz="0" w:space="0" w:color="auto" w:frame="1"/>
          </w:rPr>
          <w:t>odd number</w:t>
        </w:r>
        <w:r w:rsidRPr="00992D0B">
          <w:rPr>
            <w:rFonts w:ascii="Arial" w:eastAsia="Times New Roman" w:hAnsi="Arial" w:cs="Arial"/>
            <w:b/>
            <w:bCs/>
            <w:sz w:val="24"/>
            <w:szCs w:val="24"/>
          </w:rPr>
          <w:t> or if on dividing by 2 and gives 0 as remainder, then it is an </w:t>
        </w:r>
        <w:r w:rsidRPr="00992D0B">
          <w:rPr>
            <w:rFonts w:ascii="Arial" w:eastAsia="Times New Roman" w:hAnsi="Arial" w:cs="Arial"/>
            <w:b/>
            <w:bCs/>
            <w:i/>
            <w:iCs/>
            <w:sz w:val="24"/>
            <w:szCs w:val="24"/>
            <w:bdr w:val="none" w:sz="0" w:space="0" w:color="auto" w:frame="1"/>
          </w:rPr>
          <w:t>even number</w:t>
        </w:r>
        <w:r w:rsidRPr="00992D0B">
          <w:rPr>
            <w:rFonts w:ascii="Arial" w:eastAsia="Times New Roman" w:hAnsi="Arial" w:cs="Arial"/>
            <w:b/>
            <w:bCs/>
            <w:sz w:val="24"/>
            <w:szCs w:val="24"/>
          </w:rPr>
          <w:t>.</w:t>
        </w:r>
      </w:ins>
    </w:p>
    <w:p w:rsidR="00A43664" w:rsidRPr="00992D0B" w:rsidRDefault="00A43664" w:rsidP="00A43664">
      <w:pPr>
        <w:spacing w:after="0" w:line="240" w:lineRule="auto"/>
        <w:jc w:val="both"/>
        <w:textAlignment w:val="baseline"/>
        <w:outlineLvl w:val="3"/>
        <w:rPr>
          <w:ins w:id="105" w:author="Unknown"/>
          <w:rFonts w:ascii="Arial" w:eastAsia="Times New Roman" w:hAnsi="Arial" w:cs="Arial"/>
          <w:b/>
          <w:bCs/>
          <w:sz w:val="21"/>
          <w:szCs w:val="21"/>
        </w:rPr>
      </w:pPr>
      <w:ins w:id="106" w:author="Unknown">
        <w:r w:rsidRPr="00992D0B">
          <w:rPr>
            <w:rFonts w:ascii="Arial" w:eastAsia="Times New Roman" w:hAnsi="Arial" w:cs="Arial"/>
            <w:b/>
            <w:bCs/>
            <w:sz w:val="21"/>
            <w:szCs w:val="21"/>
            <w:bdr w:val="none" w:sz="0" w:space="0" w:color="auto" w:frame="1"/>
          </w:rPr>
          <w:t xml:space="preserve">Concept of </w:t>
        </w:r>
        <w:proofErr w:type="gramStart"/>
        <w:r w:rsidRPr="00992D0B">
          <w:rPr>
            <w:rFonts w:ascii="Arial" w:eastAsia="Times New Roman" w:hAnsi="Arial" w:cs="Arial"/>
            <w:b/>
            <w:bCs/>
            <w:sz w:val="21"/>
            <w:szCs w:val="21"/>
            <w:bdr w:val="none" w:sz="0" w:space="0" w:color="auto" w:frame="1"/>
          </w:rPr>
          <w:t>NULL</w:t>
        </w:r>
        <w:r w:rsidRPr="00992D0B">
          <w:rPr>
            <w:rFonts w:ascii="Arial" w:eastAsia="Times New Roman" w:hAnsi="Arial" w:cs="Arial"/>
            <w:b/>
            <w:bCs/>
            <w:sz w:val="21"/>
            <w:szCs w:val="21"/>
          </w:rPr>
          <w:t> :</w:t>
        </w:r>
        <w:proofErr w:type="gramEnd"/>
      </w:ins>
    </w:p>
    <w:p w:rsidR="00A43664" w:rsidRPr="00992D0B" w:rsidRDefault="00A43664" w:rsidP="00A43664">
      <w:pPr>
        <w:spacing w:after="0" w:line="240" w:lineRule="auto"/>
        <w:textAlignment w:val="baseline"/>
        <w:rPr>
          <w:ins w:id="107" w:author="Unknown"/>
          <w:rFonts w:ascii="Arial" w:eastAsia="Times New Roman" w:hAnsi="Arial" w:cs="Arial"/>
          <w:b/>
          <w:bCs/>
          <w:sz w:val="24"/>
          <w:szCs w:val="24"/>
        </w:rPr>
      </w:pPr>
      <w:ins w:id="108" w:author="Unknown">
        <w:r w:rsidRPr="00992D0B">
          <w:rPr>
            <w:rFonts w:ascii="Arial" w:eastAsia="Times New Roman" w:hAnsi="Arial" w:cs="Arial"/>
            <w:b/>
            <w:bCs/>
            <w:sz w:val="24"/>
            <w:szCs w:val="24"/>
          </w:rPr>
          <w:t>If we perform any arithmetic operation on </w:t>
        </w:r>
        <w:r w:rsidRPr="00992D0B">
          <w:rPr>
            <w:rFonts w:ascii="Arial" w:eastAsia="Times New Roman" w:hAnsi="Arial" w:cs="Arial"/>
            <w:b/>
            <w:bCs/>
            <w:sz w:val="24"/>
            <w:szCs w:val="24"/>
            <w:bdr w:val="none" w:sz="0" w:space="0" w:color="auto" w:frame="1"/>
          </w:rPr>
          <w:t>NULL</w:t>
        </w:r>
        <w:r w:rsidRPr="00992D0B">
          <w:rPr>
            <w:rFonts w:ascii="Arial" w:eastAsia="Times New Roman" w:hAnsi="Arial" w:cs="Arial"/>
            <w:b/>
            <w:bCs/>
            <w:sz w:val="24"/>
            <w:szCs w:val="24"/>
          </w:rPr>
          <w:t>, then answer is </w:t>
        </w:r>
        <w:r w:rsidRPr="00992D0B">
          <w:rPr>
            <w:rFonts w:ascii="Arial" w:eastAsia="Times New Roman" w:hAnsi="Arial" w:cs="Arial"/>
            <w:b/>
            <w:bCs/>
            <w:i/>
            <w:iCs/>
            <w:sz w:val="24"/>
            <w:szCs w:val="24"/>
            <w:bdr w:val="none" w:sz="0" w:space="0" w:color="auto" w:frame="1"/>
          </w:rPr>
          <w:t>always</w:t>
        </w:r>
        <w:r w:rsidRPr="00992D0B">
          <w:rPr>
            <w:rFonts w:ascii="Arial" w:eastAsia="Times New Roman" w:hAnsi="Arial" w:cs="Arial"/>
            <w:b/>
            <w:bCs/>
            <w:sz w:val="24"/>
            <w:szCs w:val="24"/>
          </w:rPr>
          <w:t> </w:t>
        </w:r>
        <w:proofErr w:type="gramStart"/>
        <w:r w:rsidRPr="00992D0B">
          <w:rPr>
            <w:rFonts w:ascii="Arial" w:eastAsia="Times New Roman" w:hAnsi="Arial" w:cs="Arial"/>
            <w:b/>
            <w:bCs/>
            <w:sz w:val="24"/>
            <w:szCs w:val="24"/>
          </w:rPr>
          <w:t>null</w:t>
        </w:r>
        <w:proofErr w:type="gramEnd"/>
        <w:r w:rsidRPr="00992D0B">
          <w:rPr>
            <w:rFonts w:ascii="Arial" w:eastAsia="Times New Roman" w:hAnsi="Arial" w:cs="Arial"/>
            <w:b/>
            <w:bCs/>
            <w:sz w:val="24"/>
            <w:szCs w:val="24"/>
          </w:rPr>
          <w:t>.</w:t>
        </w:r>
      </w:ins>
    </w:p>
    <w:p w:rsidR="00A43664" w:rsidRPr="00992D0B" w:rsidRDefault="00A43664" w:rsidP="00A43664">
      <w:pPr>
        <w:spacing w:after="0" w:line="240" w:lineRule="auto"/>
        <w:textAlignment w:val="baseline"/>
        <w:rPr>
          <w:ins w:id="109" w:author="Unknown"/>
          <w:rFonts w:ascii="Arial" w:eastAsia="Times New Roman" w:hAnsi="Arial" w:cs="Arial"/>
          <w:b/>
          <w:bCs/>
          <w:sz w:val="24"/>
          <w:szCs w:val="24"/>
        </w:rPr>
      </w:pPr>
      <w:ins w:id="110" w:author="Unknown">
        <w:r w:rsidRPr="00992D0B">
          <w:rPr>
            <w:rFonts w:ascii="Arial" w:eastAsia="Times New Roman" w:hAnsi="Arial" w:cs="Arial"/>
            <w:b/>
            <w:bCs/>
            <w:sz w:val="24"/>
            <w:szCs w:val="24"/>
            <w:bdr w:val="none" w:sz="0" w:space="0" w:color="auto" w:frame="1"/>
          </w:rPr>
          <w:t>Implementation</w:t>
        </w:r>
        <w:r w:rsidRPr="00992D0B">
          <w:rPr>
            <w:rFonts w:ascii="Arial" w:eastAsia="Times New Roman" w:hAnsi="Arial" w:cs="Arial"/>
            <w:b/>
            <w:bCs/>
            <w:sz w:val="24"/>
            <w:szCs w:val="24"/>
          </w:rPr>
          <w:t>:</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111" w:author="Unknown"/>
          <w:rFonts w:ascii="Consolas" w:eastAsia="Times New Roman" w:hAnsi="Consolas" w:cs="Courier New"/>
          <w:b/>
          <w:bCs/>
          <w:sz w:val="23"/>
          <w:szCs w:val="23"/>
        </w:rPr>
      </w:pPr>
      <w:ins w:id="112" w:author="Unknown">
        <w:r w:rsidRPr="00992D0B">
          <w:rPr>
            <w:rFonts w:ascii="Consolas" w:eastAsia="Times New Roman" w:hAnsi="Consolas" w:cs="Courier New"/>
            <w:b/>
            <w:bCs/>
            <w:sz w:val="23"/>
            <w:szCs w:val="23"/>
          </w:rPr>
          <w:t>SELECT employee_id, employee_name, salary, type, type + 100</w:t>
        </w:r>
      </w:ins>
    </w:p>
    <w:p w:rsidR="00A43664" w:rsidRPr="00992D0B" w:rsidRDefault="00A43664" w:rsidP="00A43664">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113" w:author="Unknown"/>
          <w:rFonts w:ascii="Consolas" w:eastAsia="Times New Roman" w:hAnsi="Consolas" w:cs="Courier New"/>
          <w:b/>
          <w:bCs/>
          <w:sz w:val="23"/>
          <w:szCs w:val="23"/>
        </w:rPr>
      </w:pPr>
      <w:ins w:id="114" w:author="Unknown">
        <w:r w:rsidRPr="00992D0B">
          <w:rPr>
            <w:rFonts w:ascii="Consolas" w:eastAsia="Times New Roman" w:hAnsi="Consolas" w:cs="Courier New"/>
            <w:b/>
            <w:bCs/>
            <w:sz w:val="23"/>
            <w:szCs w:val="23"/>
          </w:rPr>
          <w:t xml:space="preserve">    AS "type+100" FROM addition;</w:t>
        </w:r>
      </w:ins>
    </w:p>
    <w:p w:rsidR="00A43664" w:rsidRDefault="00A43664" w:rsidP="00A43664">
      <w:pPr>
        <w:spacing w:after="15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 </w:t>
      </w:r>
    </w:p>
    <w:p w:rsidR="00A43664" w:rsidRPr="00992D0B" w:rsidRDefault="00A43664" w:rsidP="00A43664">
      <w:pPr>
        <w:spacing w:after="150" w:line="240" w:lineRule="auto"/>
        <w:textAlignment w:val="baseline"/>
        <w:rPr>
          <w:ins w:id="115" w:author="Unknown"/>
          <w:rFonts w:ascii="Arial" w:eastAsia="Times New Roman" w:hAnsi="Arial" w:cs="Arial"/>
          <w:b/>
          <w:bCs/>
          <w:sz w:val="24"/>
          <w:szCs w:val="24"/>
        </w:rPr>
      </w:pPr>
      <w:ins w:id="116" w:author="Unknown">
        <w:r w:rsidRPr="00992D0B">
          <w:rPr>
            <w:rFonts w:ascii="Arial" w:eastAsia="Times New Roman" w:hAnsi="Arial" w:cs="Arial"/>
            <w:b/>
            <w:bCs/>
            <w:sz w:val="24"/>
            <w:szCs w:val="24"/>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128"/>
        <w:gridCol w:w="2613"/>
        <w:gridCol w:w="1597"/>
        <w:gridCol w:w="1556"/>
        <w:gridCol w:w="1706"/>
      </w:tblGrid>
      <w:tr w:rsidR="00A43664" w:rsidRPr="00992D0B"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TYPE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A43664" w:rsidRPr="00992D0B" w:rsidRDefault="00A43664" w:rsidP="00D40D07">
            <w:pPr>
              <w:spacing w:after="0" w:line="480" w:lineRule="auto"/>
              <w:jc w:val="center"/>
              <w:rPr>
                <w:rFonts w:ascii="Arial" w:eastAsia="Times New Roman" w:hAnsi="Arial" w:cs="Arial"/>
                <w:b/>
                <w:bCs/>
                <w:caps/>
                <w:color w:val="000000"/>
                <w:sz w:val="17"/>
                <w:szCs w:val="17"/>
              </w:rPr>
            </w:pPr>
            <w:r w:rsidRPr="00992D0B">
              <w:rPr>
                <w:rFonts w:ascii="Arial" w:eastAsia="Times New Roman" w:hAnsi="Arial" w:cs="Arial"/>
                <w:b/>
                <w:bCs/>
                <w:caps/>
                <w:color w:val="000000"/>
                <w:sz w:val="17"/>
                <w:szCs w:val="17"/>
              </w:rPr>
              <w:t>TYPE + 100</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NULL</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NULL</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NULL</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NULL</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NULL</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NULL</w:t>
            </w:r>
          </w:p>
        </w:tc>
      </w:tr>
      <w:tr w:rsidR="00A43664" w:rsidRPr="00992D0B"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NULL</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A43664" w:rsidRPr="00992D0B" w:rsidRDefault="00A43664" w:rsidP="00D40D07">
            <w:pPr>
              <w:spacing w:after="0" w:line="480" w:lineRule="auto"/>
              <w:rPr>
                <w:rFonts w:ascii="Arial" w:eastAsia="Times New Roman" w:hAnsi="Arial" w:cs="Arial"/>
                <w:b/>
                <w:bCs/>
                <w:sz w:val="24"/>
                <w:szCs w:val="24"/>
              </w:rPr>
            </w:pPr>
            <w:r w:rsidRPr="00992D0B">
              <w:rPr>
                <w:rFonts w:ascii="Arial" w:eastAsia="Times New Roman" w:hAnsi="Arial" w:cs="Arial"/>
                <w:b/>
                <w:bCs/>
                <w:sz w:val="24"/>
                <w:szCs w:val="24"/>
              </w:rPr>
              <w:t>NULL</w:t>
            </w:r>
          </w:p>
        </w:tc>
      </w:tr>
    </w:tbl>
    <w:p w:rsidR="00A43664" w:rsidRDefault="00A43664" w:rsidP="00A43664">
      <w:pPr>
        <w:spacing w:after="0" w:line="240" w:lineRule="auto"/>
        <w:textAlignment w:val="baseline"/>
        <w:rPr>
          <w:rFonts w:ascii="Arial" w:eastAsia="Times New Roman" w:hAnsi="Arial" w:cs="Arial"/>
          <w:b/>
          <w:bCs/>
          <w:sz w:val="24"/>
          <w:szCs w:val="24"/>
        </w:rPr>
      </w:pPr>
    </w:p>
    <w:p w:rsidR="00A43664" w:rsidRPr="00992D0B" w:rsidRDefault="00A43664" w:rsidP="00A43664">
      <w:pPr>
        <w:spacing w:after="0" w:line="240" w:lineRule="auto"/>
        <w:textAlignment w:val="baseline"/>
        <w:rPr>
          <w:ins w:id="117" w:author="Unknown"/>
          <w:rFonts w:ascii="Arial" w:eastAsia="Times New Roman" w:hAnsi="Arial" w:cs="Arial"/>
          <w:b/>
          <w:bCs/>
          <w:sz w:val="24"/>
          <w:szCs w:val="24"/>
        </w:rPr>
      </w:pPr>
      <w:ins w:id="118" w:author="Unknown">
        <w:r w:rsidRPr="00992D0B">
          <w:rPr>
            <w:rFonts w:ascii="Arial" w:eastAsia="Times New Roman" w:hAnsi="Arial" w:cs="Arial"/>
            <w:b/>
            <w:bCs/>
            <w:sz w:val="24"/>
            <w:szCs w:val="24"/>
          </w:rPr>
          <w:t>Here output always came null, since performing any operation on null will always result in a </w:t>
        </w:r>
        <w:r w:rsidRPr="00992D0B">
          <w:rPr>
            <w:rFonts w:ascii="Arial" w:eastAsia="Times New Roman" w:hAnsi="Arial" w:cs="Arial"/>
            <w:b/>
            <w:bCs/>
            <w:i/>
            <w:iCs/>
            <w:sz w:val="24"/>
            <w:szCs w:val="24"/>
            <w:bdr w:val="none" w:sz="0" w:space="0" w:color="auto" w:frame="1"/>
          </w:rPr>
          <w:t>null value</w:t>
        </w:r>
        <w:r w:rsidRPr="00992D0B">
          <w:rPr>
            <w:rFonts w:ascii="Arial" w:eastAsia="Times New Roman" w:hAnsi="Arial" w:cs="Arial"/>
            <w:b/>
            <w:bCs/>
            <w:sz w:val="24"/>
            <w:szCs w:val="24"/>
          </w:rPr>
          <w:t>.</w:t>
        </w:r>
      </w:ins>
    </w:p>
    <w:p w:rsidR="00A43664" w:rsidRPr="00992D0B" w:rsidRDefault="00A43664" w:rsidP="00A43664">
      <w:pPr>
        <w:rPr>
          <w:b/>
          <w:bCs/>
        </w:rPr>
      </w:pPr>
    </w:p>
    <w:p w:rsidR="00380531" w:rsidRDefault="00380531"/>
    <w:p w:rsidR="009F76ED" w:rsidRDefault="009F76ED"/>
    <w:p w:rsidR="009F76ED" w:rsidRDefault="009F76ED"/>
    <w:p w:rsidR="009F76ED" w:rsidRDefault="009F76ED"/>
    <w:p w:rsidR="009F76ED" w:rsidRDefault="009F76ED"/>
    <w:p w:rsidR="009F76ED" w:rsidRDefault="009F76ED"/>
    <w:p w:rsidR="009F76ED" w:rsidRDefault="009F76ED"/>
    <w:p w:rsidR="009F76ED" w:rsidRDefault="009F76ED"/>
    <w:p w:rsidR="009F76ED" w:rsidRPr="00153A82" w:rsidRDefault="009F76ED" w:rsidP="009F76ED">
      <w:pPr>
        <w:spacing w:after="225" w:line="240" w:lineRule="auto"/>
        <w:textAlignment w:val="baseline"/>
        <w:outlineLvl w:val="0"/>
        <w:rPr>
          <w:rFonts w:ascii="Times New Roman" w:eastAsia="Times New Roman" w:hAnsi="Times New Roman" w:cs="Times New Roman"/>
          <w:b/>
          <w:bCs/>
          <w:color w:val="000000" w:themeColor="text1"/>
          <w:kern w:val="36"/>
          <w:sz w:val="42"/>
          <w:szCs w:val="42"/>
        </w:rPr>
      </w:pPr>
      <w:r w:rsidRPr="00153A82">
        <w:rPr>
          <w:rFonts w:ascii="Times New Roman" w:eastAsia="Times New Roman" w:hAnsi="Times New Roman" w:cs="Times New Roman"/>
          <w:b/>
          <w:bCs/>
          <w:color w:val="000000" w:themeColor="text1"/>
          <w:kern w:val="36"/>
          <w:sz w:val="42"/>
          <w:szCs w:val="42"/>
        </w:rPr>
        <w:lastRenderedPageBreak/>
        <w:t>SQL | BETWEEN &amp; IN Operator</w:t>
      </w:r>
    </w:p>
    <w:p w:rsidR="009F76ED" w:rsidRPr="00153A82" w:rsidRDefault="009F76ED" w:rsidP="009F76ED">
      <w:pPr>
        <w:spacing w:after="0" w:line="240" w:lineRule="auto"/>
        <w:jc w:val="center"/>
        <w:textAlignment w:val="baseline"/>
        <w:rPr>
          <w:rFonts w:ascii="Arial" w:eastAsia="Times New Roman" w:hAnsi="Arial" w:cs="Arial"/>
          <w:b/>
          <w:bCs/>
          <w:color w:val="000000" w:themeColor="text1"/>
          <w:sz w:val="24"/>
          <w:szCs w:val="24"/>
        </w:rPr>
      </w:pPr>
      <w:r w:rsidRPr="00153A82">
        <w:rPr>
          <w:rFonts w:ascii="Arial" w:eastAsia="Times New Roman" w:hAnsi="Arial" w:cs="Arial"/>
          <w:b/>
          <w:bCs/>
          <w:color w:val="000000" w:themeColor="text1"/>
          <w:sz w:val="24"/>
          <w:szCs w:val="24"/>
          <w:bdr w:val="none" w:sz="0" w:space="0" w:color="auto" w:frame="1"/>
        </w:rPr>
        <w:t>BETWEEN</w:t>
      </w:r>
    </w:p>
    <w:p w:rsidR="009F76ED" w:rsidRPr="00153A82" w:rsidRDefault="009F76ED" w:rsidP="009F76ED">
      <w:pPr>
        <w:spacing w:after="150" w:line="240" w:lineRule="auto"/>
        <w:textAlignment w:val="baseline"/>
        <w:rPr>
          <w:rFonts w:ascii="Arial" w:eastAsia="Times New Roman" w:hAnsi="Arial" w:cs="Arial"/>
          <w:b/>
          <w:bCs/>
          <w:color w:val="000000" w:themeColor="text1"/>
          <w:sz w:val="24"/>
          <w:szCs w:val="24"/>
        </w:rPr>
      </w:pPr>
      <w:r w:rsidRPr="00153A82">
        <w:rPr>
          <w:rFonts w:ascii="Arial" w:eastAsia="Times New Roman" w:hAnsi="Arial" w:cs="Arial"/>
          <w:b/>
          <w:bCs/>
          <w:color w:val="000000" w:themeColor="text1"/>
          <w:sz w:val="24"/>
          <w:szCs w:val="24"/>
        </w:rPr>
        <w:t>The SQL BETWEEN condition allows you to easily test if an expression is within a range of values (inclusive). The values can be text, date, or numbers. It can be used in a SELECT, INSERT, UPDATE, or DELETE statement. The SQL BETWEEN Condition will return the records where expression is within the range of value1 and value2.</w:t>
      </w:r>
    </w:p>
    <w:p w:rsidR="009F76ED" w:rsidRPr="00B67609" w:rsidRDefault="009F76ED" w:rsidP="009F76ED">
      <w:pPr>
        <w:spacing w:after="0" w:line="240" w:lineRule="auto"/>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textAlignment w:val="baseline"/>
        <w:rPr>
          <w:rFonts w:ascii="Arial" w:eastAsia="Times New Roman" w:hAnsi="Arial" w:cs="Arial"/>
          <w:b/>
          <w:bCs/>
          <w:color w:val="000000" w:themeColor="text1"/>
          <w:sz w:val="24"/>
          <w:szCs w:val="24"/>
          <w:bdr w:val="none" w:sz="0" w:space="0" w:color="auto" w:frame="1"/>
        </w:rPr>
      </w:pPr>
    </w:p>
    <w:p w:rsidR="009F76ED" w:rsidRPr="00153A82" w:rsidRDefault="009F76ED" w:rsidP="009F76ED">
      <w:pPr>
        <w:spacing w:after="0" w:line="240" w:lineRule="auto"/>
        <w:textAlignment w:val="baseline"/>
        <w:rPr>
          <w:rFonts w:ascii="Arial" w:eastAsia="Times New Roman" w:hAnsi="Arial" w:cs="Arial"/>
          <w:b/>
          <w:bCs/>
          <w:color w:val="000000" w:themeColor="text1"/>
          <w:sz w:val="24"/>
          <w:szCs w:val="24"/>
        </w:rPr>
      </w:pPr>
      <w:r w:rsidRPr="00B67609">
        <w:rPr>
          <w:rFonts w:ascii="Arial" w:eastAsia="Times New Roman" w:hAnsi="Arial" w:cs="Arial"/>
          <w:b/>
          <w:bCs/>
          <w:color w:val="000000" w:themeColor="text1"/>
          <w:sz w:val="24"/>
          <w:szCs w:val="24"/>
          <w:bdr w:val="none" w:sz="0" w:space="0" w:color="auto" w:frame="1"/>
        </w:rPr>
        <w:t>Syntax:</w:t>
      </w:r>
    </w:p>
    <w:p w:rsidR="009F76ED" w:rsidRPr="00153A82" w:rsidRDefault="009F76ED" w:rsidP="009F76ED">
      <w:pPr>
        <w:spacing w:after="0" w:line="285" w:lineRule="atLeast"/>
        <w:jc w:val="both"/>
        <w:textAlignment w:val="baseline"/>
        <w:rPr>
          <w:ins w:id="119" w:author="Unknown"/>
          <w:rFonts w:ascii="Arial" w:eastAsia="Times New Roman" w:hAnsi="Arial" w:cs="Arial"/>
          <w:b/>
          <w:bCs/>
          <w:color w:val="000000" w:themeColor="text1"/>
          <w:sz w:val="24"/>
          <w:szCs w:val="24"/>
        </w:rPr>
      </w:pPr>
      <w:ins w:id="120" w:author="Unknown">
        <w:r w:rsidRPr="00153A82">
          <w:rPr>
            <w:rFonts w:ascii="Consolas" w:eastAsia="Times New Roman" w:hAnsi="Consolas" w:cs="Courier New"/>
            <w:b/>
            <w:bCs/>
            <w:color w:val="000000" w:themeColor="text1"/>
            <w:sz w:val="23"/>
            <w:szCs w:val="23"/>
            <w:bdr w:val="none" w:sz="0" w:space="0" w:color="auto" w:frame="1"/>
          </w:rPr>
          <w:t>SELECT column_name(s)</w:t>
        </w:r>
      </w:ins>
    </w:p>
    <w:p w:rsidR="009F76ED" w:rsidRPr="00153A82" w:rsidRDefault="009F76ED" w:rsidP="009F76E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ins w:id="121" w:author="Unknown"/>
          <w:rFonts w:ascii="Consolas" w:eastAsia="Times New Roman" w:hAnsi="Consolas" w:cs="Courier New"/>
          <w:b/>
          <w:bCs/>
          <w:color w:val="000000" w:themeColor="text1"/>
          <w:sz w:val="23"/>
          <w:szCs w:val="23"/>
          <w:bdr w:val="none" w:sz="0" w:space="0" w:color="auto" w:frame="1"/>
        </w:rPr>
      </w:pPr>
      <w:ins w:id="122" w:author="Unknown">
        <w:r w:rsidRPr="00153A82">
          <w:rPr>
            <w:rFonts w:ascii="Consolas" w:eastAsia="Times New Roman" w:hAnsi="Consolas" w:cs="Courier New"/>
            <w:b/>
            <w:bCs/>
            <w:color w:val="000000" w:themeColor="text1"/>
            <w:sz w:val="23"/>
            <w:szCs w:val="23"/>
            <w:bdr w:val="none" w:sz="0" w:space="0" w:color="auto" w:frame="1"/>
          </w:rPr>
          <w:t>FROM table_name</w:t>
        </w:r>
      </w:ins>
    </w:p>
    <w:p w:rsidR="009F76ED" w:rsidRPr="00153A82" w:rsidRDefault="009F76ED" w:rsidP="009F76E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ins w:id="123" w:author="Unknown"/>
          <w:rFonts w:ascii="Consolas" w:eastAsia="Times New Roman" w:hAnsi="Consolas" w:cs="Courier New"/>
          <w:b/>
          <w:bCs/>
          <w:color w:val="000000" w:themeColor="text1"/>
          <w:sz w:val="23"/>
          <w:szCs w:val="23"/>
        </w:rPr>
      </w:pPr>
      <w:ins w:id="124" w:author="Unknown">
        <w:r w:rsidRPr="00153A82">
          <w:rPr>
            <w:rFonts w:ascii="Consolas" w:eastAsia="Times New Roman" w:hAnsi="Consolas" w:cs="Courier New"/>
            <w:b/>
            <w:bCs/>
            <w:color w:val="000000" w:themeColor="text1"/>
            <w:sz w:val="23"/>
            <w:szCs w:val="23"/>
            <w:bdr w:val="none" w:sz="0" w:space="0" w:color="auto" w:frame="1"/>
          </w:rPr>
          <w:t>WHERE column_name BETWEEN value1 AND value2;</w:t>
        </w:r>
      </w:ins>
    </w:p>
    <w:p w:rsidR="009F76ED" w:rsidRPr="00153A82" w:rsidRDefault="009F76ED" w:rsidP="009F76ED">
      <w:pPr>
        <w:spacing w:after="150" w:line="240" w:lineRule="auto"/>
        <w:textAlignment w:val="baseline"/>
        <w:rPr>
          <w:ins w:id="125" w:author="Unknown"/>
          <w:rFonts w:ascii="Arial" w:eastAsia="Times New Roman" w:hAnsi="Arial" w:cs="Arial"/>
          <w:b/>
          <w:bCs/>
          <w:color w:val="000000" w:themeColor="text1"/>
          <w:sz w:val="24"/>
          <w:szCs w:val="24"/>
        </w:rPr>
      </w:pPr>
      <w:ins w:id="126" w:author="Unknown">
        <w:r w:rsidRPr="00153A82">
          <w:rPr>
            <w:rFonts w:ascii="Arial" w:eastAsia="Times New Roman" w:hAnsi="Arial" w:cs="Arial"/>
            <w:b/>
            <w:bCs/>
            <w:color w:val="000000" w:themeColor="text1"/>
            <w:sz w:val="24"/>
            <w:szCs w:val="24"/>
          </w:rPr>
          <w:t>Examples</w:t>
        </w:r>
        <w:proofErr w:type="gramStart"/>
        <w:r w:rsidRPr="00153A82">
          <w:rPr>
            <w:rFonts w:ascii="Arial" w:eastAsia="Times New Roman" w:hAnsi="Arial" w:cs="Arial"/>
            <w:b/>
            <w:bCs/>
            <w:color w:val="000000" w:themeColor="text1"/>
            <w:sz w:val="24"/>
            <w:szCs w:val="24"/>
          </w:rPr>
          <w:t>:</w:t>
        </w:r>
        <w:proofErr w:type="gramEnd"/>
        <w:r w:rsidRPr="00153A82">
          <w:rPr>
            <w:rFonts w:ascii="Arial" w:eastAsia="Times New Roman" w:hAnsi="Arial" w:cs="Arial"/>
            <w:b/>
            <w:bCs/>
            <w:color w:val="000000" w:themeColor="text1"/>
            <w:sz w:val="24"/>
            <w:szCs w:val="24"/>
          </w:rPr>
          <w:br/>
          <w:t>Consider the following Employee Table,</w:t>
        </w:r>
        <w:r w:rsidRPr="00153A82">
          <w:rPr>
            <w:rFonts w:ascii="Arial" w:eastAsia="Times New Roman" w:hAnsi="Arial" w:cs="Arial"/>
            <w:b/>
            <w:bCs/>
            <w:color w:val="000000" w:themeColor="text1"/>
            <w:sz w:val="24"/>
            <w:szCs w:val="24"/>
          </w:rPr>
          <w:br/>
        </w:r>
      </w:ins>
      <w:r w:rsidRPr="00B67609">
        <w:rPr>
          <w:rFonts w:ascii="Arial" w:eastAsia="Times New Roman" w:hAnsi="Arial" w:cs="Arial"/>
          <w:b/>
          <w:bCs/>
          <w:noProof/>
          <w:color w:val="000000" w:themeColor="text1"/>
          <w:sz w:val="24"/>
          <w:szCs w:val="24"/>
        </w:rPr>
        <w:drawing>
          <wp:inline distT="0" distB="0" distL="0" distR="0" wp14:anchorId="1219A0FA" wp14:editId="7C41505D">
            <wp:extent cx="5034915" cy="3020695"/>
            <wp:effectExtent l="0" t="0" r="0" b="8255"/>
            <wp:docPr id="6" name="Picture 6" descr="https://media.geeksforgeeks.org/wp-content/uploads/Captur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uploads/Capture1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4915" cy="3020695"/>
                    </a:xfrm>
                    <a:prstGeom prst="rect">
                      <a:avLst/>
                    </a:prstGeom>
                    <a:noFill/>
                    <a:ln>
                      <a:noFill/>
                    </a:ln>
                  </pic:spPr>
                </pic:pic>
              </a:graphicData>
            </a:graphic>
          </wp:inline>
        </w:drawing>
      </w: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153A82" w:rsidRDefault="009F76ED" w:rsidP="009F76ED">
      <w:pPr>
        <w:spacing w:after="0" w:line="240" w:lineRule="auto"/>
        <w:jc w:val="center"/>
        <w:textAlignment w:val="baseline"/>
        <w:rPr>
          <w:ins w:id="127" w:author="Unknown"/>
          <w:rFonts w:ascii="Arial" w:eastAsia="Times New Roman" w:hAnsi="Arial" w:cs="Arial"/>
          <w:b/>
          <w:bCs/>
          <w:color w:val="000000" w:themeColor="text1"/>
          <w:sz w:val="24"/>
          <w:szCs w:val="24"/>
        </w:rPr>
      </w:pPr>
      <w:ins w:id="128" w:author="Unknown">
        <w:r w:rsidRPr="00153A82">
          <w:rPr>
            <w:rFonts w:ascii="Arial" w:eastAsia="Times New Roman" w:hAnsi="Arial" w:cs="Arial"/>
            <w:b/>
            <w:bCs/>
            <w:color w:val="000000" w:themeColor="text1"/>
            <w:sz w:val="24"/>
            <w:szCs w:val="24"/>
            <w:bdr w:val="none" w:sz="0" w:space="0" w:color="auto" w:frame="1"/>
          </w:rPr>
          <w:lastRenderedPageBreak/>
          <w:t>Queries</w:t>
        </w:r>
      </w:ins>
    </w:p>
    <w:p w:rsidR="009F76ED" w:rsidRPr="00153A82" w:rsidRDefault="009F76ED" w:rsidP="009F76ED">
      <w:pPr>
        <w:numPr>
          <w:ilvl w:val="0"/>
          <w:numId w:val="1"/>
        </w:numPr>
        <w:spacing w:after="0" w:line="240" w:lineRule="auto"/>
        <w:ind w:left="540"/>
        <w:textAlignment w:val="baseline"/>
        <w:rPr>
          <w:ins w:id="129" w:author="Unknown"/>
          <w:rFonts w:ascii="Arial" w:eastAsia="Times New Roman" w:hAnsi="Arial" w:cs="Arial"/>
          <w:b/>
          <w:bCs/>
          <w:color w:val="000000" w:themeColor="text1"/>
          <w:sz w:val="24"/>
          <w:szCs w:val="24"/>
        </w:rPr>
      </w:pPr>
      <w:ins w:id="130" w:author="Unknown">
        <w:r w:rsidRPr="00153A82">
          <w:rPr>
            <w:rFonts w:ascii="Arial" w:eastAsia="Times New Roman" w:hAnsi="Arial" w:cs="Arial"/>
            <w:b/>
            <w:bCs/>
            <w:color w:val="000000" w:themeColor="text1"/>
            <w:sz w:val="24"/>
            <w:szCs w:val="24"/>
            <w:bdr w:val="none" w:sz="0" w:space="0" w:color="auto" w:frame="1"/>
          </w:rPr>
          <w:t>Using BETWEEN with Numeric Values</w:t>
        </w:r>
        <w:proofErr w:type="gramStart"/>
        <w:r w:rsidRPr="00153A82">
          <w:rPr>
            <w:rFonts w:ascii="Arial" w:eastAsia="Times New Roman" w:hAnsi="Arial" w:cs="Arial"/>
            <w:b/>
            <w:bCs/>
            <w:color w:val="000000" w:themeColor="text1"/>
            <w:sz w:val="24"/>
            <w:szCs w:val="24"/>
            <w:bdr w:val="none" w:sz="0" w:space="0" w:color="auto" w:frame="1"/>
          </w:rPr>
          <w:t>:</w:t>
        </w:r>
        <w:proofErr w:type="gramEnd"/>
        <w:r w:rsidRPr="00153A82">
          <w:rPr>
            <w:rFonts w:ascii="Arial" w:eastAsia="Times New Roman" w:hAnsi="Arial" w:cs="Arial"/>
            <w:b/>
            <w:bCs/>
            <w:color w:val="000000" w:themeColor="text1"/>
            <w:sz w:val="24"/>
            <w:szCs w:val="24"/>
          </w:rPr>
          <w:br/>
          <w:t>List all the Employee Fname, Lname who is having salary between 30000 and 45000.</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31" w:author="Unknown"/>
          <w:rFonts w:ascii="Consolas" w:eastAsia="Times New Roman" w:hAnsi="Consolas" w:cs="Courier New"/>
          <w:b/>
          <w:bCs/>
          <w:color w:val="000000" w:themeColor="text1"/>
          <w:sz w:val="23"/>
          <w:szCs w:val="23"/>
        </w:rPr>
      </w:pPr>
      <w:ins w:id="132" w:author="Unknown">
        <w:r w:rsidRPr="00153A82">
          <w:rPr>
            <w:rFonts w:ascii="Consolas" w:eastAsia="Times New Roman" w:hAnsi="Consolas" w:cs="Courier New"/>
            <w:b/>
            <w:bCs/>
            <w:color w:val="000000" w:themeColor="text1"/>
            <w:sz w:val="23"/>
            <w:szCs w:val="23"/>
          </w:rPr>
          <w:t>SELECT Fname, Lname</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33" w:author="Unknown"/>
          <w:rFonts w:ascii="Consolas" w:eastAsia="Times New Roman" w:hAnsi="Consolas" w:cs="Courier New"/>
          <w:b/>
          <w:bCs/>
          <w:color w:val="000000" w:themeColor="text1"/>
          <w:sz w:val="23"/>
          <w:szCs w:val="23"/>
        </w:rPr>
      </w:pPr>
      <w:ins w:id="134" w:author="Unknown">
        <w:r w:rsidRPr="00153A82">
          <w:rPr>
            <w:rFonts w:ascii="Consolas" w:eastAsia="Times New Roman" w:hAnsi="Consolas" w:cs="Courier New"/>
            <w:b/>
            <w:bCs/>
            <w:color w:val="000000" w:themeColor="text1"/>
            <w:sz w:val="23"/>
            <w:szCs w:val="23"/>
          </w:rPr>
          <w:t>FROM Employee</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35" w:author="Unknown"/>
          <w:rFonts w:ascii="Consolas" w:eastAsia="Times New Roman" w:hAnsi="Consolas" w:cs="Courier New"/>
          <w:b/>
          <w:bCs/>
          <w:color w:val="000000" w:themeColor="text1"/>
          <w:sz w:val="23"/>
          <w:szCs w:val="23"/>
        </w:rPr>
      </w:pPr>
      <w:ins w:id="136" w:author="Unknown">
        <w:r w:rsidRPr="00153A82">
          <w:rPr>
            <w:rFonts w:ascii="Consolas" w:eastAsia="Times New Roman" w:hAnsi="Consolas" w:cs="Courier New"/>
            <w:b/>
            <w:bCs/>
            <w:color w:val="000000" w:themeColor="text1"/>
            <w:sz w:val="23"/>
            <w:szCs w:val="23"/>
          </w:rPr>
          <w:t>WHERE Salary</w:t>
        </w:r>
      </w:ins>
      <w:r w:rsidRPr="00B67609">
        <w:rPr>
          <w:rFonts w:ascii="Consolas" w:eastAsia="Times New Roman" w:hAnsi="Consolas" w:cs="Courier New"/>
          <w:b/>
          <w:bCs/>
          <w:color w:val="000000" w:themeColor="text1"/>
          <w:sz w:val="23"/>
          <w:szCs w:val="23"/>
        </w:rPr>
        <w:t xml:space="preserve"> </w:t>
      </w:r>
      <w:ins w:id="137" w:author="Unknown">
        <w:r w:rsidRPr="00153A82">
          <w:rPr>
            <w:rFonts w:ascii="Consolas" w:eastAsia="Times New Roman" w:hAnsi="Consolas" w:cs="Courier New"/>
            <w:b/>
            <w:bCs/>
            <w:color w:val="000000" w:themeColor="text1"/>
            <w:sz w:val="23"/>
            <w:szCs w:val="23"/>
          </w:rPr>
          <w:t>BETWEEN 30000 AND 45000;</w:t>
        </w:r>
      </w:ins>
    </w:p>
    <w:p w:rsidR="009F76ED" w:rsidRPr="00153A82" w:rsidRDefault="009F76ED" w:rsidP="009F76ED">
      <w:pPr>
        <w:spacing w:after="150" w:line="240" w:lineRule="auto"/>
        <w:ind w:left="540"/>
        <w:textAlignment w:val="baseline"/>
        <w:rPr>
          <w:ins w:id="138" w:author="Unknown"/>
          <w:rFonts w:ascii="Arial" w:eastAsia="Times New Roman" w:hAnsi="Arial" w:cs="Arial"/>
          <w:b/>
          <w:bCs/>
          <w:color w:val="000000" w:themeColor="text1"/>
          <w:sz w:val="24"/>
          <w:szCs w:val="24"/>
        </w:rPr>
      </w:pPr>
      <w:ins w:id="139" w:author="Unknown">
        <w:r w:rsidRPr="00153A82">
          <w:rPr>
            <w:rFonts w:ascii="Arial" w:eastAsia="Times New Roman" w:hAnsi="Arial" w:cs="Arial"/>
            <w:b/>
            <w:bCs/>
            <w:color w:val="000000" w:themeColor="text1"/>
            <w:sz w:val="24"/>
            <w:szCs w:val="24"/>
          </w:rPr>
          <w:t>Output:</w:t>
        </w:r>
        <w:r w:rsidRPr="00153A82">
          <w:rPr>
            <w:rFonts w:ascii="Arial" w:eastAsia="Times New Roman" w:hAnsi="Arial" w:cs="Arial"/>
            <w:b/>
            <w:bCs/>
            <w:color w:val="000000" w:themeColor="text1"/>
            <w:sz w:val="24"/>
            <w:szCs w:val="24"/>
          </w:rPr>
          <w:br/>
        </w:r>
      </w:ins>
      <w:r w:rsidRPr="00B67609">
        <w:rPr>
          <w:rFonts w:ascii="Arial" w:eastAsia="Times New Roman" w:hAnsi="Arial" w:cs="Arial"/>
          <w:b/>
          <w:bCs/>
          <w:noProof/>
          <w:color w:val="000000" w:themeColor="text1"/>
          <w:sz w:val="24"/>
          <w:szCs w:val="24"/>
        </w:rPr>
        <w:drawing>
          <wp:inline distT="0" distB="0" distL="0" distR="0" wp14:anchorId="70B4ECCE" wp14:editId="67ED7FC3">
            <wp:extent cx="1851660" cy="1701165"/>
            <wp:effectExtent l="0" t="0" r="0" b="0"/>
            <wp:docPr id="5" name="Picture 5" descr="https://media.geeksforgeeks.org/wp-content/uploads/Captur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geeksforgeeks.org/wp-content/uploads/Capture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701165"/>
                    </a:xfrm>
                    <a:prstGeom prst="rect">
                      <a:avLst/>
                    </a:prstGeom>
                    <a:noFill/>
                    <a:ln>
                      <a:noFill/>
                    </a:ln>
                  </pic:spPr>
                </pic:pic>
              </a:graphicData>
            </a:graphic>
          </wp:inline>
        </w:drawing>
      </w:r>
    </w:p>
    <w:p w:rsidR="009F76ED" w:rsidRPr="00B67609" w:rsidRDefault="009F76ED" w:rsidP="009F76ED">
      <w:pPr>
        <w:spacing w:after="0" w:line="240" w:lineRule="auto"/>
        <w:ind w:left="540"/>
        <w:textAlignment w:val="baseline"/>
        <w:rPr>
          <w:rFonts w:ascii="Arial" w:eastAsia="Times New Roman" w:hAnsi="Arial" w:cs="Arial"/>
          <w:b/>
          <w:bCs/>
          <w:color w:val="000000" w:themeColor="text1"/>
          <w:sz w:val="24"/>
          <w:szCs w:val="24"/>
        </w:rPr>
      </w:pPr>
    </w:p>
    <w:p w:rsidR="009F76ED" w:rsidRPr="00B67609" w:rsidRDefault="009F76ED" w:rsidP="009F76ED">
      <w:pPr>
        <w:spacing w:after="0" w:line="240" w:lineRule="auto"/>
        <w:ind w:left="540"/>
        <w:textAlignment w:val="baseline"/>
        <w:rPr>
          <w:rFonts w:ascii="Arial" w:eastAsia="Times New Roman" w:hAnsi="Arial" w:cs="Arial"/>
          <w:b/>
          <w:bCs/>
          <w:color w:val="000000" w:themeColor="text1"/>
          <w:sz w:val="24"/>
          <w:szCs w:val="24"/>
        </w:rPr>
      </w:pPr>
    </w:p>
    <w:p w:rsidR="009F76ED" w:rsidRPr="00B67609" w:rsidRDefault="009F76ED" w:rsidP="009F76ED">
      <w:pPr>
        <w:spacing w:after="0" w:line="240" w:lineRule="auto"/>
        <w:ind w:left="540"/>
        <w:textAlignment w:val="baseline"/>
        <w:rPr>
          <w:rFonts w:ascii="Arial" w:eastAsia="Times New Roman" w:hAnsi="Arial" w:cs="Arial"/>
          <w:b/>
          <w:bCs/>
          <w:color w:val="000000" w:themeColor="text1"/>
          <w:sz w:val="24"/>
          <w:szCs w:val="24"/>
        </w:rPr>
      </w:pPr>
    </w:p>
    <w:p w:rsidR="009F76ED" w:rsidRPr="00153A82" w:rsidRDefault="009F76ED" w:rsidP="009F76ED">
      <w:pPr>
        <w:numPr>
          <w:ilvl w:val="0"/>
          <w:numId w:val="1"/>
        </w:numPr>
        <w:spacing w:after="0" w:line="240" w:lineRule="auto"/>
        <w:ind w:left="540"/>
        <w:textAlignment w:val="baseline"/>
        <w:rPr>
          <w:ins w:id="140" w:author="Unknown"/>
          <w:rFonts w:ascii="Arial" w:eastAsia="Times New Roman" w:hAnsi="Arial" w:cs="Arial"/>
          <w:b/>
          <w:bCs/>
          <w:color w:val="000000" w:themeColor="text1"/>
          <w:sz w:val="24"/>
          <w:szCs w:val="24"/>
        </w:rPr>
      </w:pPr>
      <w:ins w:id="141" w:author="Unknown">
        <w:r w:rsidRPr="00153A82">
          <w:rPr>
            <w:rFonts w:ascii="Arial" w:eastAsia="Times New Roman" w:hAnsi="Arial" w:cs="Arial"/>
            <w:b/>
            <w:bCs/>
            <w:color w:val="000000" w:themeColor="text1"/>
            <w:sz w:val="24"/>
            <w:szCs w:val="24"/>
            <w:bdr w:val="none" w:sz="0" w:space="0" w:color="auto" w:frame="1"/>
          </w:rPr>
          <w:t>Using BETWEEN with Date Values</w:t>
        </w:r>
        <w:proofErr w:type="gramStart"/>
        <w:r w:rsidRPr="00153A82">
          <w:rPr>
            <w:rFonts w:ascii="Arial" w:eastAsia="Times New Roman" w:hAnsi="Arial" w:cs="Arial"/>
            <w:b/>
            <w:bCs/>
            <w:color w:val="000000" w:themeColor="text1"/>
            <w:sz w:val="24"/>
            <w:szCs w:val="24"/>
            <w:bdr w:val="none" w:sz="0" w:space="0" w:color="auto" w:frame="1"/>
          </w:rPr>
          <w:t>:</w:t>
        </w:r>
        <w:proofErr w:type="gramEnd"/>
        <w:r w:rsidRPr="00153A82">
          <w:rPr>
            <w:rFonts w:ascii="Arial" w:eastAsia="Times New Roman" w:hAnsi="Arial" w:cs="Arial"/>
            <w:b/>
            <w:bCs/>
            <w:color w:val="000000" w:themeColor="text1"/>
            <w:sz w:val="24"/>
            <w:szCs w:val="24"/>
          </w:rPr>
          <w:br/>
          <w:t>Find all the Employee having Date of Birth Between 01-01-1985 and 12-12-1990.</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42" w:author="Unknown"/>
          <w:rFonts w:ascii="Consolas" w:eastAsia="Times New Roman" w:hAnsi="Consolas" w:cs="Courier New"/>
          <w:b/>
          <w:bCs/>
          <w:color w:val="000000" w:themeColor="text1"/>
          <w:sz w:val="23"/>
          <w:szCs w:val="23"/>
        </w:rPr>
      </w:pPr>
      <w:ins w:id="143" w:author="Unknown">
        <w:r w:rsidRPr="00153A82">
          <w:rPr>
            <w:rFonts w:ascii="Consolas" w:eastAsia="Times New Roman" w:hAnsi="Consolas" w:cs="Courier New"/>
            <w:b/>
            <w:bCs/>
            <w:color w:val="000000" w:themeColor="text1"/>
            <w:sz w:val="23"/>
            <w:szCs w:val="23"/>
          </w:rPr>
          <w:t>SELECT Fname, Lname</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44" w:author="Unknown"/>
          <w:rFonts w:ascii="Consolas" w:eastAsia="Times New Roman" w:hAnsi="Consolas" w:cs="Courier New"/>
          <w:b/>
          <w:bCs/>
          <w:color w:val="000000" w:themeColor="text1"/>
          <w:sz w:val="23"/>
          <w:szCs w:val="23"/>
        </w:rPr>
      </w:pPr>
      <w:ins w:id="145" w:author="Unknown">
        <w:r w:rsidRPr="00153A82">
          <w:rPr>
            <w:rFonts w:ascii="Consolas" w:eastAsia="Times New Roman" w:hAnsi="Consolas" w:cs="Courier New"/>
            <w:b/>
            <w:bCs/>
            <w:color w:val="000000" w:themeColor="text1"/>
            <w:sz w:val="23"/>
            <w:szCs w:val="23"/>
          </w:rPr>
          <w:t>FROM Employee</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46" w:author="Unknown"/>
          <w:rFonts w:ascii="Consolas" w:eastAsia="Times New Roman" w:hAnsi="Consolas" w:cs="Courier New"/>
          <w:b/>
          <w:bCs/>
          <w:color w:val="000000" w:themeColor="text1"/>
          <w:sz w:val="23"/>
          <w:szCs w:val="23"/>
        </w:rPr>
      </w:pPr>
      <w:ins w:id="147" w:author="Unknown">
        <w:r w:rsidRPr="00153A82">
          <w:rPr>
            <w:rFonts w:ascii="Consolas" w:eastAsia="Times New Roman" w:hAnsi="Consolas" w:cs="Courier New"/>
            <w:b/>
            <w:bCs/>
            <w:color w:val="000000" w:themeColor="text1"/>
            <w:sz w:val="23"/>
            <w:szCs w:val="23"/>
          </w:rPr>
          <w:t>where DOB</w:t>
        </w:r>
      </w:ins>
      <w:r w:rsidRPr="00B67609">
        <w:rPr>
          <w:rFonts w:ascii="Consolas" w:eastAsia="Times New Roman" w:hAnsi="Consolas" w:cs="Courier New"/>
          <w:b/>
          <w:bCs/>
          <w:color w:val="000000" w:themeColor="text1"/>
          <w:sz w:val="23"/>
          <w:szCs w:val="23"/>
        </w:rPr>
        <w:t xml:space="preserve"> </w:t>
      </w:r>
      <w:ins w:id="148" w:author="Unknown">
        <w:r w:rsidRPr="00153A82">
          <w:rPr>
            <w:rFonts w:ascii="Consolas" w:eastAsia="Times New Roman" w:hAnsi="Consolas" w:cs="Courier New"/>
            <w:b/>
            <w:bCs/>
            <w:color w:val="000000" w:themeColor="text1"/>
            <w:sz w:val="23"/>
            <w:szCs w:val="23"/>
          </w:rPr>
          <w:t>BETWEEN '1985-01-01' AND '1990-12-30';</w:t>
        </w:r>
      </w:ins>
    </w:p>
    <w:p w:rsidR="009F76ED" w:rsidRPr="00153A82" w:rsidRDefault="009F76ED" w:rsidP="009F76ED">
      <w:pPr>
        <w:spacing w:after="150" w:line="240" w:lineRule="auto"/>
        <w:ind w:left="540"/>
        <w:textAlignment w:val="baseline"/>
        <w:rPr>
          <w:ins w:id="149" w:author="Unknown"/>
          <w:rFonts w:ascii="Arial" w:eastAsia="Times New Roman" w:hAnsi="Arial" w:cs="Arial"/>
          <w:b/>
          <w:bCs/>
          <w:color w:val="000000" w:themeColor="text1"/>
          <w:sz w:val="24"/>
          <w:szCs w:val="24"/>
        </w:rPr>
      </w:pPr>
      <w:ins w:id="150" w:author="Unknown">
        <w:r w:rsidRPr="00153A82">
          <w:rPr>
            <w:rFonts w:ascii="Arial" w:eastAsia="Times New Roman" w:hAnsi="Arial" w:cs="Arial"/>
            <w:b/>
            <w:bCs/>
            <w:color w:val="000000" w:themeColor="text1"/>
            <w:sz w:val="24"/>
            <w:szCs w:val="24"/>
          </w:rPr>
          <w:t>Output:</w:t>
        </w:r>
        <w:r w:rsidRPr="00153A82">
          <w:rPr>
            <w:rFonts w:ascii="Arial" w:eastAsia="Times New Roman" w:hAnsi="Arial" w:cs="Arial"/>
            <w:b/>
            <w:bCs/>
            <w:color w:val="000000" w:themeColor="text1"/>
            <w:sz w:val="24"/>
            <w:szCs w:val="24"/>
          </w:rPr>
          <w:br/>
        </w:r>
      </w:ins>
      <w:r w:rsidRPr="00B67609">
        <w:rPr>
          <w:rFonts w:ascii="Arial" w:eastAsia="Times New Roman" w:hAnsi="Arial" w:cs="Arial"/>
          <w:b/>
          <w:bCs/>
          <w:noProof/>
          <w:color w:val="000000" w:themeColor="text1"/>
          <w:sz w:val="24"/>
          <w:szCs w:val="24"/>
        </w:rPr>
        <w:drawing>
          <wp:inline distT="0" distB="0" distL="0" distR="0" wp14:anchorId="1D4B4F75" wp14:editId="6D33F964">
            <wp:extent cx="1851660" cy="2048510"/>
            <wp:effectExtent l="0" t="0" r="0" b="8890"/>
            <wp:docPr id="4" name="Picture 4" descr="https://media.geeksforgeeks.org/wp-content/uploads/Captur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geeksforgeeks.org/wp-content/uploads/Capture2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2048510"/>
                    </a:xfrm>
                    <a:prstGeom prst="rect">
                      <a:avLst/>
                    </a:prstGeom>
                    <a:noFill/>
                    <a:ln>
                      <a:noFill/>
                    </a:ln>
                  </pic:spPr>
                </pic:pic>
              </a:graphicData>
            </a:graphic>
          </wp:inline>
        </w:drawing>
      </w:r>
    </w:p>
    <w:p w:rsidR="009F76ED" w:rsidRPr="00B67609" w:rsidRDefault="009F76ED" w:rsidP="009F76ED">
      <w:pPr>
        <w:spacing w:after="0" w:line="240" w:lineRule="auto"/>
        <w:ind w:left="540"/>
        <w:textAlignment w:val="baseline"/>
        <w:rPr>
          <w:rFonts w:ascii="Arial" w:eastAsia="Times New Roman" w:hAnsi="Arial" w:cs="Arial"/>
          <w:b/>
          <w:bCs/>
          <w:color w:val="000000" w:themeColor="text1"/>
          <w:sz w:val="24"/>
          <w:szCs w:val="24"/>
        </w:rPr>
      </w:pPr>
    </w:p>
    <w:p w:rsidR="009F76ED" w:rsidRPr="00153A82" w:rsidRDefault="009F76ED" w:rsidP="009F76ED">
      <w:pPr>
        <w:numPr>
          <w:ilvl w:val="0"/>
          <w:numId w:val="1"/>
        </w:numPr>
        <w:spacing w:after="0" w:line="240" w:lineRule="auto"/>
        <w:ind w:left="540"/>
        <w:textAlignment w:val="baseline"/>
        <w:rPr>
          <w:ins w:id="151" w:author="Unknown"/>
          <w:rFonts w:ascii="Arial" w:eastAsia="Times New Roman" w:hAnsi="Arial" w:cs="Arial"/>
          <w:b/>
          <w:bCs/>
          <w:color w:val="000000" w:themeColor="text1"/>
          <w:sz w:val="24"/>
          <w:szCs w:val="24"/>
        </w:rPr>
      </w:pPr>
      <w:ins w:id="152" w:author="Unknown">
        <w:r w:rsidRPr="00153A82">
          <w:rPr>
            <w:rFonts w:ascii="Arial" w:eastAsia="Times New Roman" w:hAnsi="Arial" w:cs="Arial"/>
            <w:b/>
            <w:bCs/>
            <w:color w:val="000000" w:themeColor="text1"/>
            <w:sz w:val="24"/>
            <w:szCs w:val="24"/>
            <w:bdr w:val="none" w:sz="0" w:space="0" w:color="auto" w:frame="1"/>
          </w:rPr>
          <w:lastRenderedPageBreak/>
          <w:t>Using NOT operator with BETWEEN</w:t>
        </w:r>
        <w:r w:rsidRPr="00153A82">
          <w:rPr>
            <w:rFonts w:ascii="Arial" w:eastAsia="Times New Roman" w:hAnsi="Arial" w:cs="Arial"/>
            <w:b/>
            <w:bCs/>
            <w:color w:val="000000" w:themeColor="text1"/>
            <w:sz w:val="24"/>
            <w:szCs w:val="24"/>
          </w:rPr>
          <w:br/>
          <w:t>Find all the Employee name whose salary is not in the range of 30000 and 45000.</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53" w:author="Unknown"/>
          <w:rFonts w:ascii="Consolas" w:eastAsia="Times New Roman" w:hAnsi="Consolas" w:cs="Courier New"/>
          <w:b/>
          <w:bCs/>
          <w:color w:val="000000" w:themeColor="text1"/>
          <w:sz w:val="23"/>
          <w:szCs w:val="23"/>
        </w:rPr>
      </w:pPr>
      <w:ins w:id="154" w:author="Unknown">
        <w:r w:rsidRPr="00153A82">
          <w:rPr>
            <w:rFonts w:ascii="Consolas" w:eastAsia="Times New Roman" w:hAnsi="Consolas" w:cs="Courier New"/>
            <w:b/>
            <w:bCs/>
            <w:color w:val="000000" w:themeColor="text1"/>
            <w:sz w:val="23"/>
            <w:szCs w:val="23"/>
          </w:rPr>
          <w:t>SELECT Fname, Lname</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55" w:author="Unknown"/>
          <w:rFonts w:ascii="Consolas" w:eastAsia="Times New Roman" w:hAnsi="Consolas" w:cs="Courier New"/>
          <w:b/>
          <w:bCs/>
          <w:color w:val="000000" w:themeColor="text1"/>
          <w:sz w:val="23"/>
          <w:szCs w:val="23"/>
        </w:rPr>
      </w:pPr>
      <w:ins w:id="156" w:author="Unknown">
        <w:r w:rsidRPr="00153A82">
          <w:rPr>
            <w:rFonts w:ascii="Consolas" w:eastAsia="Times New Roman" w:hAnsi="Consolas" w:cs="Courier New"/>
            <w:b/>
            <w:bCs/>
            <w:color w:val="000000" w:themeColor="text1"/>
            <w:sz w:val="23"/>
            <w:szCs w:val="23"/>
          </w:rPr>
          <w:t>FROM Emplyoee</w:t>
        </w:r>
      </w:ins>
    </w:p>
    <w:p w:rsidR="009F76ED" w:rsidRPr="00153A82" w:rsidRDefault="009F76ED" w:rsidP="009F76ED">
      <w:pPr>
        <w:numPr>
          <w:ilvl w:val="0"/>
          <w:numId w:val="1"/>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57" w:author="Unknown"/>
          <w:rFonts w:ascii="Consolas" w:eastAsia="Times New Roman" w:hAnsi="Consolas" w:cs="Courier New"/>
          <w:b/>
          <w:bCs/>
          <w:color w:val="000000" w:themeColor="text1"/>
          <w:sz w:val="23"/>
          <w:szCs w:val="23"/>
        </w:rPr>
      </w:pPr>
      <w:ins w:id="158" w:author="Unknown">
        <w:r w:rsidRPr="00153A82">
          <w:rPr>
            <w:rFonts w:ascii="Consolas" w:eastAsia="Times New Roman" w:hAnsi="Consolas" w:cs="Courier New"/>
            <w:b/>
            <w:bCs/>
            <w:color w:val="000000" w:themeColor="text1"/>
            <w:sz w:val="23"/>
            <w:szCs w:val="23"/>
          </w:rPr>
          <w:t>WHERE Salary</w:t>
        </w:r>
      </w:ins>
      <w:r w:rsidRPr="00B67609">
        <w:rPr>
          <w:rFonts w:ascii="Consolas" w:eastAsia="Times New Roman" w:hAnsi="Consolas" w:cs="Courier New"/>
          <w:b/>
          <w:bCs/>
          <w:color w:val="000000" w:themeColor="text1"/>
          <w:sz w:val="23"/>
          <w:szCs w:val="23"/>
        </w:rPr>
        <w:t xml:space="preserve"> </w:t>
      </w:r>
      <w:ins w:id="159" w:author="Unknown">
        <w:r w:rsidRPr="00153A82">
          <w:rPr>
            <w:rFonts w:ascii="Consolas" w:eastAsia="Times New Roman" w:hAnsi="Consolas" w:cs="Courier New"/>
            <w:b/>
            <w:bCs/>
            <w:color w:val="000000" w:themeColor="text1"/>
            <w:sz w:val="23"/>
            <w:szCs w:val="23"/>
          </w:rPr>
          <w:t>NOT BETWEEN 30000 AND 45000;</w:t>
        </w:r>
      </w:ins>
    </w:p>
    <w:p w:rsidR="009F76ED" w:rsidRPr="00153A82" w:rsidRDefault="009F76ED" w:rsidP="009F76ED">
      <w:pPr>
        <w:spacing w:after="150" w:line="240" w:lineRule="auto"/>
        <w:ind w:left="540"/>
        <w:textAlignment w:val="baseline"/>
        <w:rPr>
          <w:ins w:id="160" w:author="Unknown"/>
          <w:rFonts w:ascii="Arial" w:eastAsia="Times New Roman" w:hAnsi="Arial" w:cs="Arial"/>
          <w:b/>
          <w:bCs/>
          <w:color w:val="000000" w:themeColor="text1"/>
          <w:sz w:val="24"/>
          <w:szCs w:val="24"/>
        </w:rPr>
      </w:pPr>
      <w:ins w:id="161" w:author="Unknown">
        <w:r w:rsidRPr="00153A82">
          <w:rPr>
            <w:rFonts w:ascii="Arial" w:eastAsia="Times New Roman" w:hAnsi="Arial" w:cs="Arial"/>
            <w:b/>
            <w:bCs/>
            <w:color w:val="000000" w:themeColor="text1"/>
            <w:sz w:val="24"/>
            <w:szCs w:val="24"/>
          </w:rPr>
          <w:t>Output:</w:t>
        </w:r>
        <w:r w:rsidRPr="00153A82">
          <w:rPr>
            <w:rFonts w:ascii="Arial" w:eastAsia="Times New Roman" w:hAnsi="Arial" w:cs="Arial"/>
            <w:b/>
            <w:bCs/>
            <w:color w:val="000000" w:themeColor="text1"/>
            <w:sz w:val="24"/>
            <w:szCs w:val="24"/>
          </w:rPr>
          <w:br/>
        </w:r>
      </w:ins>
      <w:r w:rsidRPr="00B67609">
        <w:rPr>
          <w:rFonts w:ascii="Arial" w:eastAsia="Times New Roman" w:hAnsi="Arial" w:cs="Arial"/>
          <w:b/>
          <w:bCs/>
          <w:noProof/>
          <w:color w:val="000000" w:themeColor="text1"/>
          <w:sz w:val="24"/>
          <w:szCs w:val="24"/>
        </w:rPr>
        <w:drawing>
          <wp:inline distT="0" distB="0" distL="0" distR="0" wp14:anchorId="7DF372E0" wp14:editId="7F8AFDD2">
            <wp:extent cx="1828800" cy="1689735"/>
            <wp:effectExtent l="0" t="0" r="0" b="5715"/>
            <wp:docPr id="3" name="Picture 3" descr="https://media.geeksforgeeks.org/wp-content/uploads/Captur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geeksforgeeks.org/wp-content/uploads/Capture1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689735"/>
                    </a:xfrm>
                    <a:prstGeom prst="rect">
                      <a:avLst/>
                    </a:prstGeom>
                    <a:noFill/>
                    <a:ln>
                      <a:noFill/>
                    </a:ln>
                  </pic:spPr>
                </pic:pic>
              </a:graphicData>
            </a:graphic>
          </wp:inline>
        </w:drawing>
      </w: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B67609" w:rsidRDefault="009F76ED" w:rsidP="009F76ED">
      <w:pPr>
        <w:spacing w:after="0" w:line="240" w:lineRule="auto"/>
        <w:jc w:val="center"/>
        <w:textAlignment w:val="baseline"/>
        <w:rPr>
          <w:rFonts w:ascii="Arial" w:eastAsia="Times New Roman" w:hAnsi="Arial" w:cs="Arial"/>
          <w:b/>
          <w:bCs/>
          <w:color w:val="000000" w:themeColor="text1"/>
          <w:sz w:val="24"/>
          <w:szCs w:val="24"/>
          <w:bdr w:val="none" w:sz="0" w:space="0" w:color="auto" w:frame="1"/>
        </w:rPr>
      </w:pPr>
    </w:p>
    <w:p w:rsidR="009F76ED" w:rsidRPr="00153A82" w:rsidRDefault="009F76ED" w:rsidP="009F76ED">
      <w:pPr>
        <w:spacing w:after="0" w:line="240" w:lineRule="auto"/>
        <w:jc w:val="center"/>
        <w:textAlignment w:val="baseline"/>
        <w:rPr>
          <w:ins w:id="162" w:author="Unknown"/>
          <w:rFonts w:ascii="Arial" w:eastAsia="Times New Roman" w:hAnsi="Arial" w:cs="Arial"/>
          <w:b/>
          <w:bCs/>
          <w:color w:val="000000" w:themeColor="text1"/>
          <w:sz w:val="32"/>
          <w:szCs w:val="32"/>
        </w:rPr>
      </w:pPr>
      <w:ins w:id="163" w:author="Unknown">
        <w:r w:rsidRPr="00153A82">
          <w:rPr>
            <w:rFonts w:ascii="Arial" w:eastAsia="Times New Roman" w:hAnsi="Arial" w:cs="Arial"/>
            <w:b/>
            <w:bCs/>
            <w:color w:val="000000" w:themeColor="text1"/>
            <w:sz w:val="32"/>
            <w:szCs w:val="32"/>
            <w:bdr w:val="none" w:sz="0" w:space="0" w:color="auto" w:frame="1"/>
          </w:rPr>
          <w:t>IN</w:t>
        </w:r>
      </w:ins>
    </w:p>
    <w:p w:rsidR="009F76ED" w:rsidRPr="00153A82" w:rsidRDefault="009F76ED" w:rsidP="009F76ED">
      <w:pPr>
        <w:spacing w:after="0" w:line="240" w:lineRule="auto"/>
        <w:textAlignment w:val="baseline"/>
        <w:rPr>
          <w:ins w:id="164" w:author="Unknown"/>
          <w:rFonts w:ascii="Arial" w:eastAsia="Times New Roman" w:hAnsi="Arial" w:cs="Arial"/>
          <w:b/>
          <w:bCs/>
          <w:color w:val="000000" w:themeColor="text1"/>
          <w:sz w:val="24"/>
          <w:szCs w:val="24"/>
        </w:rPr>
      </w:pPr>
      <w:ins w:id="165" w:author="Unknown">
        <w:r w:rsidRPr="00153A82">
          <w:rPr>
            <w:rFonts w:ascii="Arial" w:eastAsia="Times New Roman" w:hAnsi="Arial" w:cs="Arial"/>
            <w:b/>
            <w:bCs/>
            <w:color w:val="000000" w:themeColor="text1"/>
            <w:sz w:val="24"/>
            <w:szCs w:val="24"/>
          </w:rPr>
          <w:t>IN operator allows you to easily test if the expression matches any value in the list of values. It is used to remove the need of multiple OR condition in SELECT, INSERT, UPDATE or DELETE. You can also use NOT IN to exclude the rows in your list.</w:t>
        </w:r>
        <w:r w:rsidRPr="00153A82">
          <w:rPr>
            <w:rFonts w:ascii="Arial" w:eastAsia="Times New Roman" w:hAnsi="Arial" w:cs="Arial"/>
            <w:b/>
            <w:bCs/>
            <w:color w:val="000000" w:themeColor="text1"/>
            <w:sz w:val="24"/>
            <w:szCs w:val="24"/>
          </w:rPr>
          <w:br/>
          <w:t>Syntax:</w:t>
        </w:r>
      </w:ins>
    </w:p>
    <w:p w:rsidR="009F76ED" w:rsidRPr="00153A82" w:rsidRDefault="009F76ED" w:rsidP="009F76E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166" w:author="Unknown"/>
          <w:rFonts w:ascii="Consolas" w:eastAsia="Times New Roman" w:hAnsi="Consolas" w:cs="Courier New"/>
          <w:b/>
          <w:bCs/>
          <w:color w:val="000000" w:themeColor="text1"/>
          <w:sz w:val="23"/>
          <w:szCs w:val="23"/>
        </w:rPr>
      </w:pPr>
      <w:ins w:id="167" w:author="Unknown">
        <w:r w:rsidRPr="00153A82">
          <w:rPr>
            <w:rFonts w:ascii="Consolas" w:eastAsia="Times New Roman" w:hAnsi="Consolas" w:cs="Courier New"/>
            <w:b/>
            <w:bCs/>
            <w:color w:val="000000" w:themeColor="text1"/>
            <w:sz w:val="23"/>
            <w:szCs w:val="23"/>
          </w:rPr>
          <w:t>SELECT column_name(s)</w:t>
        </w:r>
      </w:ins>
    </w:p>
    <w:p w:rsidR="009F76ED" w:rsidRPr="00153A82" w:rsidRDefault="009F76ED" w:rsidP="009F76E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168" w:author="Unknown"/>
          <w:rFonts w:ascii="Consolas" w:eastAsia="Times New Roman" w:hAnsi="Consolas" w:cs="Courier New"/>
          <w:b/>
          <w:bCs/>
          <w:color w:val="000000" w:themeColor="text1"/>
          <w:sz w:val="23"/>
          <w:szCs w:val="23"/>
        </w:rPr>
      </w:pPr>
      <w:ins w:id="169" w:author="Unknown">
        <w:r w:rsidRPr="00153A82">
          <w:rPr>
            <w:rFonts w:ascii="Consolas" w:eastAsia="Times New Roman" w:hAnsi="Consolas" w:cs="Courier New"/>
            <w:b/>
            <w:bCs/>
            <w:color w:val="000000" w:themeColor="text1"/>
            <w:sz w:val="23"/>
            <w:szCs w:val="23"/>
          </w:rPr>
          <w:t>FROM table_name</w:t>
        </w:r>
      </w:ins>
    </w:p>
    <w:p w:rsidR="009F76ED" w:rsidRPr="00153A82" w:rsidRDefault="009F76ED" w:rsidP="009F76ED">
      <w:pP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ins w:id="170" w:author="Unknown"/>
          <w:rFonts w:ascii="Consolas" w:eastAsia="Times New Roman" w:hAnsi="Consolas" w:cs="Courier New"/>
          <w:b/>
          <w:bCs/>
          <w:color w:val="000000" w:themeColor="text1"/>
          <w:sz w:val="23"/>
          <w:szCs w:val="23"/>
        </w:rPr>
      </w:pPr>
      <w:ins w:id="171" w:author="Unknown">
        <w:r w:rsidRPr="00153A82">
          <w:rPr>
            <w:rFonts w:ascii="Consolas" w:eastAsia="Times New Roman" w:hAnsi="Consolas" w:cs="Courier New"/>
            <w:b/>
            <w:bCs/>
            <w:color w:val="000000" w:themeColor="text1"/>
            <w:sz w:val="23"/>
            <w:szCs w:val="23"/>
          </w:rPr>
          <w:t>WHERE column_name IN (list_of_values);</w:t>
        </w:r>
      </w:ins>
    </w:p>
    <w:p w:rsidR="009F76ED" w:rsidRPr="00153A82" w:rsidRDefault="009F76ED" w:rsidP="009F76ED">
      <w:pPr>
        <w:spacing w:after="0" w:line="240" w:lineRule="auto"/>
        <w:jc w:val="center"/>
        <w:textAlignment w:val="baseline"/>
        <w:rPr>
          <w:ins w:id="172" w:author="Unknown"/>
          <w:rFonts w:ascii="Arial" w:eastAsia="Times New Roman" w:hAnsi="Arial" w:cs="Arial"/>
          <w:b/>
          <w:bCs/>
          <w:color w:val="000000" w:themeColor="text1"/>
          <w:sz w:val="24"/>
          <w:szCs w:val="24"/>
        </w:rPr>
      </w:pPr>
      <w:ins w:id="173" w:author="Unknown">
        <w:r w:rsidRPr="00B67609">
          <w:rPr>
            <w:rFonts w:ascii="Arial" w:eastAsia="Times New Roman" w:hAnsi="Arial" w:cs="Arial"/>
            <w:b/>
            <w:bCs/>
            <w:color w:val="000000" w:themeColor="text1"/>
            <w:sz w:val="24"/>
            <w:szCs w:val="24"/>
            <w:bdr w:val="none" w:sz="0" w:space="0" w:color="auto" w:frame="1"/>
          </w:rPr>
          <w:t>Queries</w:t>
        </w:r>
      </w:ins>
    </w:p>
    <w:p w:rsidR="009F76ED" w:rsidRPr="00153A82" w:rsidRDefault="009F76ED" w:rsidP="009F76ED">
      <w:pPr>
        <w:numPr>
          <w:ilvl w:val="0"/>
          <w:numId w:val="2"/>
        </w:numPr>
        <w:spacing w:after="0" w:line="240" w:lineRule="auto"/>
        <w:ind w:left="540"/>
        <w:textAlignment w:val="baseline"/>
        <w:rPr>
          <w:ins w:id="174" w:author="Unknown"/>
          <w:rFonts w:ascii="Arial" w:eastAsia="Times New Roman" w:hAnsi="Arial" w:cs="Arial"/>
          <w:b/>
          <w:bCs/>
          <w:color w:val="000000" w:themeColor="text1"/>
          <w:sz w:val="24"/>
          <w:szCs w:val="24"/>
        </w:rPr>
      </w:pPr>
      <w:ins w:id="175" w:author="Unknown">
        <w:r w:rsidRPr="00153A82">
          <w:rPr>
            <w:rFonts w:ascii="Arial" w:eastAsia="Times New Roman" w:hAnsi="Arial" w:cs="Arial"/>
            <w:b/>
            <w:bCs/>
            <w:color w:val="000000" w:themeColor="text1"/>
            <w:sz w:val="24"/>
            <w:szCs w:val="24"/>
          </w:rPr>
          <w:t>Find the Fname, Lname of the Employees who have Salary equal to 30000, 40000 or 25000.</w:t>
        </w:r>
      </w:ins>
    </w:p>
    <w:p w:rsidR="009F76ED" w:rsidRPr="00153A82" w:rsidRDefault="009F76ED" w:rsidP="009F76ED">
      <w:pPr>
        <w:numPr>
          <w:ilvl w:val="0"/>
          <w:numId w:val="2"/>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76" w:author="Unknown"/>
          <w:rFonts w:ascii="Consolas" w:eastAsia="Times New Roman" w:hAnsi="Consolas" w:cs="Courier New"/>
          <w:b/>
          <w:bCs/>
          <w:color w:val="000000" w:themeColor="text1"/>
          <w:sz w:val="23"/>
          <w:szCs w:val="23"/>
        </w:rPr>
      </w:pPr>
      <w:ins w:id="177" w:author="Unknown">
        <w:r w:rsidRPr="00153A82">
          <w:rPr>
            <w:rFonts w:ascii="Consolas" w:eastAsia="Times New Roman" w:hAnsi="Consolas" w:cs="Courier New"/>
            <w:b/>
            <w:bCs/>
            <w:color w:val="000000" w:themeColor="text1"/>
            <w:sz w:val="23"/>
            <w:szCs w:val="23"/>
          </w:rPr>
          <w:t>SELECT Fname, Lname</w:t>
        </w:r>
      </w:ins>
    </w:p>
    <w:p w:rsidR="009F76ED" w:rsidRPr="00153A82" w:rsidRDefault="009F76ED" w:rsidP="009F76ED">
      <w:pPr>
        <w:numPr>
          <w:ilvl w:val="0"/>
          <w:numId w:val="2"/>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78" w:author="Unknown"/>
          <w:rFonts w:ascii="Consolas" w:eastAsia="Times New Roman" w:hAnsi="Consolas" w:cs="Courier New"/>
          <w:b/>
          <w:bCs/>
          <w:color w:val="000000" w:themeColor="text1"/>
          <w:sz w:val="23"/>
          <w:szCs w:val="23"/>
        </w:rPr>
      </w:pPr>
      <w:ins w:id="179" w:author="Unknown">
        <w:r w:rsidRPr="00153A82">
          <w:rPr>
            <w:rFonts w:ascii="Consolas" w:eastAsia="Times New Roman" w:hAnsi="Consolas" w:cs="Courier New"/>
            <w:b/>
            <w:bCs/>
            <w:color w:val="000000" w:themeColor="text1"/>
            <w:sz w:val="23"/>
            <w:szCs w:val="23"/>
          </w:rPr>
          <w:t>FROM Employee</w:t>
        </w:r>
      </w:ins>
      <w:r w:rsidRPr="00B67609">
        <w:rPr>
          <w:rFonts w:ascii="Consolas" w:eastAsia="Times New Roman" w:hAnsi="Consolas" w:cs="Courier New"/>
          <w:b/>
          <w:bCs/>
          <w:color w:val="000000" w:themeColor="text1"/>
          <w:sz w:val="23"/>
          <w:szCs w:val="23"/>
        </w:rPr>
        <w:t xml:space="preserve"> </w:t>
      </w:r>
      <w:ins w:id="180" w:author="Unknown">
        <w:r w:rsidRPr="00153A82">
          <w:rPr>
            <w:rFonts w:ascii="Consolas" w:eastAsia="Times New Roman" w:hAnsi="Consolas" w:cs="Courier New"/>
            <w:b/>
            <w:bCs/>
            <w:color w:val="000000" w:themeColor="text1"/>
            <w:sz w:val="23"/>
            <w:szCs w:val="23"/>
          </w:rPr>
          <w:t>WHERE Salary IN (30000, 40000, 25000);</w:t>
        </w:r>
      </w:ins>
    </w:p>
    <w:p w:rsidR="009F76ED" w:rsidRPr="00B67609" w:rsidRDefault="009F76ED" w:rsidP="009F76ED">
      <w:pPr>
        <w:spacing w:after="150" w:line="240" w:lineRule="auto"/>
        <w:ind w:left="540"/>
        <w:textAlignment w:val="baseline"/>
        <w:rPr>
          <w:rFonts w:ascii="Arial" w:eastAsia="Times New Roman" w:hAnsi="Arial" w:cs="Arial"/>
          <w:b/>
          <w:bCs/>
          <w:color w:val="000000" w:themeColor="text1"/>
          <w:sz w:val="24"/>
          <w:szCs w:val="24"/>
        </w:rPr>
      </w:pPr>
      <w:ins w:id="181" w:author="Unknown">
        <w:r w:rsidRPr="00153A82">
          <w:rPr>
            <w:rFonts w:ascii="Arial" w:eastAsia="Times New Roman" w:hAnsi="Arial" w:cs="Arial"/>
            <w:b/>
            <w:bCs/>
            <w:color w:val="000000" w:themeColor="text1"/>
            <w:sz w:val="24"/>
            <w:szCs w:val="24"/>
          </w:rPr>
          <w:lastRenderedPageBreak/>
          <w:t>Output:</w:t>
        </w:r>
        <w:r w:rsidRPr="00153A82">
          <w:rPr>
            <w:rFonts w:ascii="Arial" w:eastAsia="Times New Roman" w:hAnsi="Arial" w:cs="Arial"/>
            <w:b/>
            <w:bCs/>
            <w:color w:val="000000" w:themeColor="text1"/>
            <w:sz w:val="24"/>
            <w:szCs w:val="24"/>
          </w:rPr>
          <w:br/>
        </w:r>
      </w:ins>
      <w:r w:rsidRPr="00B67609">
        <w:rPr>
          <w:rFonts w:ascii="Arial" w:eastAsia="Times New Roman" w:hAnsi="Arial" w:cs="Arial"/>
          <w:b/>
          <w:bCs/>
          <w:noProof/>
          <w:color w:val="000000" w:themeColor="text1"/>
          <w:sz w:val="24"/>
          <w:szCs w:val="24"/>
        </w:rPr>
        <w:drawing>
          <wp:inline distT="0" distB="0" distL="0" distR="0" wp14:anchorId="12386AA3" wp14:editId="195FA0BF">
            <wp:extent cx="1840230" cy="1724660"/>
            <wp:effectExtent l="0" t="0" r="7620" b="8890"/>
            <wp:docPr id="2" name="Picture 2" descr="https://media.geeksforgeeks.org/wp-content/uploads/Captur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ia.geeksforgeeks.org/wp-content/uploads/Capture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0230" cy="1724660"/>
                    </a:xfrm>
                    <a:prstGeom prst="rect">
                      <a:avLst/>
                    </a:prstGeom>
                    <a:noFill/>
                    <a:ln>
                      <a:noFill/>
                    </a:ln>
                  </pic:spPr>
                </pic:pic>
              </a:graphicData>
            </a:graphic>
          </wp:inline>
        </w:drawing>
      </w:r>
    </w:p>
    <w:p w:rsidR="009F76ED" w:rsidRPr="00B67609" w:rsidRDefault="009F76ED" w:rsidP="009F76ED">
      <w:pPr>
        <w:spacing w:after="150" w:line="240" w:lineRule="auto"/>
        <w:ind w:left="540"/>
        <w:textAlignment w:val="baseline"/>
        <w:rPr>
          <w:rFonts w:ascii="Arial" w:eastAsia="Times New Roman" w:hAnsi="Arial" w:cs="Arial"/>
          <w:b/>
          <w:bCs/>
          <w:color w:val="000000" w:themeColor="text1"/>
          <w:sz w:val="24"/>
          <w:szCs w:val="24"/>
        </w:rPr>
      </w:pPr>
    </w:p>
    <w:p w:rsidR="009F76ED" w:rsidRPr="00153A82" w:rsidRDefault="009F76ED" w:rsidP="009F76ED">
      <w:pPr>
        <w:spacing w:after="150" w:line="240" w:lineRule="auto"/>
        <w:ind w:left="540"/>
        <w:textAlignment w:val="baseline"/>
        <w:rPr>
          <w:ins w:id="182" w:author="Unknown"/>
          <w:rFonts w:ascii="Arial" w:eastAsia="Times New Roman" w:hAnsi="Arial" w:cs="Arial"/>
          <w:b/>
          <w:bCs/>
          <w:color w:val="000000" w:themeColor="text1"/>
          <w:sz w:val="24"/>
          <w:szCs w:val="24"/>
        </w:rPr>
      </w:pPr>
    </w:p>
    <w:p w:rsidR="009F76ED" w:rsidRPr="00153A82" w:rsidRDefault="009F76ED" w:rsidP="009F76ED">
      <w:pPr>
        <w:numPr>
          <w:ilvl w:val="0"/>
          <w:numId w:val="2"/>
        </w:numPr>
        <w:spacing w:after="0" w:line="240" w:lineRule="auto"/>
        <w:ind w:left="540"/>
        <w:textAlignment w:val="baseline"/>
        <w:rPr>
          <w:ins w:id="183" w:author="Unknown"/>
          <w:rFonts w:ascii="Arial" w:eastAsia="Times New Roman" w:hAnsi="Arial" w:cs="Arial"/>
          <w:b/>
          <w:bCs/>
          <w:color w:val="000000" w:themeColor="text1"/>
          <w:sz w:val="24"/>
          <w:szCs w:val="24"/>
        </w:rPr>
      </w:pPr>
      <w:ins w:id="184" w:author="Unknown">
        <w:r w:rsidRPr="00153A82">
          <w:rPr>
            <w:rFonts w:ascii="Arial" w:eastAsia="Times New Roman" w:hAnsi="Arial" w:cs="Arial"/>
            <w:b/>
            <w:bCs/>
            <w:color w:val="000000" w:themeColor="text1"/>
            <w:sz w:val="24"/>
            <w:szCs w:val="24"/>
          </w:rPr>
          <w:t xml:space="preserve">Find the Fname, Lname of </w:t>
        </w:r>
        <w:proofErr w:type="gramStart"/>
        <w:r w:rsidRPr="00153A82">
          <w:rPr>
            <w:rFonts w:ascii="Arial" w:eastAsia="Times New Roman" w:hAnsi="Arial" w:cs="Arial"/>
            <w:b/>
            <w:bCs/>
            <w:color w:val="000000" w:themeColor="text1"/>
            <w:sz w:val="24"/>
            <w:szCs w:val="24"/>
          </w:rPr>
          <w:t>all the</w:t>
        </w:r>
        <w:proofErr w:type="gramEnd"/>
        <w:r w:rsidRPr="00153A82">
          <w:rPr>
            <w:rFonts w:ascii="Arial" w:eastAsia="Times New Roman" w:hAnsi="Arial" w:cs="Arial"/>
            <w:b/>
            <w:bCs/>
            <w:color w:val="000000" w:themeColor="text1"/>
            <w:sz w:val="24"/>
            <w:szCs w:val="24"/>
          </w:rPr>
          <w:t xml:space="preserve"> Employee who have Salary not equal to 25000 or 30000.</w:t>
        </w:r>
      </w:ins>
    </w:p>
    <w:p w:rsidR="009F76ED" w:rsidRPr="00153A82" w:rsidRDefault="009F76ED" w:rsidP="009F76ED">
      <w:pPr>
        <w:numPr>
          <w:ilvl w:val="0"/>
          <w:numId w:val="2"/>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85" w:author="Unknown"/>
          <w:rFonts w:ascii="Consolas" w:eastAsia="Times New Roman" w:hAnsi="Consolas" w:cs="Courier New"/>
          <w:b/>
          <w:bCs/>
          <w:color w:val="000000" w:themeColor="text1"/>
          <w:sz w:val="23"/>
          <w:szCs w:val="23"/>
        </w:rPr>
      </w:pPr>
      <w:ins w:id="186" w:author="Unknown">
        <w:r w:rsidRPr="00153A82">
          <w:rPr>
            <w:rFonts w:ascii="Consolas" w:eastAsia="Times New Roman" w:hAnsi="Consolas" w:cs="Courier New"/>
            <w:b/>
            <w:bCs/>
            <w:color w:val="000000" w:themeColor="text1"/>
            <w:sz w:val="23"/>
            <w:szCs w:val="23"/>
          </w:rPr>
          <w:t>SELECT Fname, Lname</w:t>
        </w:r>
      </w:ins>
    </w:p>
    <w:p w:rsidR="009F76ED" w:rsidRPr="00153A82" w:rsidRDefault="009F76ED" w:rsidP="009F76ED">
      <w:pPr>
        <w:numPr>
          <w:ilvl w:val="0"/>
          <w:numId w:val="2"/>
        </w:numPr>
        <w:shd w:val="clear" w:color="auto" w:fill="E0E0E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540"/>
        <w:textAlignment w:val="baseline"/>
        <w:rPr>
          <w:ins w:id="187" w:author="Unknown"/>
          <w:rFonts w:ascii="Consolas" w:eastAsia="Times New Roman" w:hAnsi="Consolas" w:cs="Courier New"/>
          <w:b/>
          <w:bCs/>
          <w:color w:val="000000" w:themeColor="text1"/>
          <w:sz w:val="23"/>
          <w:szCs w:val="23"/>
        </w:rPr>
      </w:pPr>
      <w:ins w:id="188" w:author="Unknown">
        <w:r w:rsidRPr="00153A82">
          <w:rPr>
            <w:rFonts w:ascii="Consolas" w:eastAsia="Times New Roman" w:hAnsi="Consolas" w:cs="Courier New"/>
            <w:b/>
            <w:bCs/>
            <w:color w:val="000000" w:themeColor="text1"/>
            <w:sz w:val="23"/>
            <w:szCs w:val="23"/>
          </w:rPr>
          <w:t>FROM Employee</w:t>
        </w:r>
      </w:ins>
      <w:r>
        <w:rPr>
          <w:rFonts w:ascii="Consolas" w:eastAsia="Times New Roman" w:hAnsi="Consolas" w:cs="Courier New"/>
          <w:b/>
          <w:bCs/>
          <w:color w:val="000000" w:themeColor="text1"/>
          <w:sz w:val="23"/>
          <w:szCs w:val="23"/>
        </w:rPr>
        <w:t xml:space="preserve"> </w:t>
      </w:r>
      <w:ins w:id="189" w:author="Unknown">
        <w:r w:rsidRPr="00153A82">
          <w:rPr>
            <w:rFonts w:ascii="Consolas" w:eastAsia="Times New Roman" w:hAnsi="Consolas" w:cs="Courier New"/>
            <w:b/>
            <w:bCs/>
            <w:color w:val="000000" w:themeColor="text1"/>
            <w:sz w:val="23"/>
            <w:szCs w:val="23"/>
          </w:rPr>
          <w:t>WHERE Salary NOT IN (25000, 30000);</w:t>
        </w:r>
      </w:ins>
    </w:p>
    <w:p w:rsidR="009F76ED" w:rsidRPr="00153A82" w:rsidRDefault="009F76ED" w:rsidP="009F76ED">
      <w:pPr>
        <w:spacing w:after="150" w:line="240" w:lineRule="auto"/>
        <w:ind w:left="540"/>
        <w:textAlignment w:val="baseline"/>
        <w:rPr>
          <w:ins w:id="190" w:author="Unknown"/>
          <w:rFonts w:ascii="Arial" w:eastAsia="Times New Roman" w:hAnsi="Arial" w:cs="Arial"/>
          <w:b/>
          <w:bCs/>
          <w:color w:val="000000" w:themeColor="text1"/>
          <w:sz w:val="24"/>
          <w:szCs w:val="24"/>
        </w:rPr>
      </w:pPr>
      <w:ins w:id="191" w:author="Unknown">
        <w:r w:rsidRPr="00153A82">
          <w:rPr>
            <w:rFonts w:ascii="Arial" w:eastAsia="Times New Roman" w:hAnsi="Arial" w:cs="Arial"/>
            <w:b/>
            <w:bCs/>
            <w:color w:val="000000" w:themeColor="text1"/>
            <w:sz w:val="24"/>
            <w:szCs w:val="24"/>
          </w:rPr>
          <w:t>Output:</w:t>
        </w:r>
        <w:r w:rsidRPr="00153A82">
          <w:rPr>
            <w:rFonts w:ascii="Arial" w:eastAsia="Times New Roman" w:hAnsi="Arial" w:cs="Arial"/>
            <w:b/>
            <w:bCs/>
            <w:color w:val="000000" w:themeColor="text1"/>
            <w:sz w:val="24"/>
            <w:szCs w:val="24"/>
          </w:rPr>
          <w:br/>
        </w:r>
      </w:ins>
      <w:r w:rsidRPr="00B67609">
        <w:rPr>
          <w:rFonts w:ascii="Arial" w:eastAsia="Times New Roman" w:hAnsi="Arial" w:cs="Arial"/>
          <w:b/>
          <w:bCs/>
          <w:noProof/>
          <w:color w:val="000000" w:themeColor="text1"/>
          <w:sz w:val="24"/>
          <w:szCs w:val="24"/>
        </w:rPr>
        <w:drawing>
          <wp:inline distT="0" distB="0" distL="0" distR="0" wp14:anchorId="04A67557" wp14:editId="00F035B2">
            <wp:extent cx="1851660" cy="2025650"/>
            <wp:effectExtent l="0" t="0" r="0" b="0"/>
            <wp:docPr id="1" name="Picture 1" descr="https://media.geeksforgeeks.org/wp-content/uploads/Captur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dia.geeksforgeeks.org/wp-content/uploads/Capture2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2025650"/>
                    </a:xfrm>
                    <a:prstGeom prst="rect">
                      <a:avLst/>
                    </a:prstGeom>
                    <a:noFill/>
                    <a:ln>
                      <a:noFill/>
                    </a:ln>
                  </pic:spPr>
                </pic:pic>
              </a:graphicData>
            </a:graphic>
          </wp:inline>
        </w:drawing>
      </w:r>
    </w:p>
    <w:p w:rsidR="009F76ED" w:rsidRPr="00B67609" w:rsidRDefault="009F76ED" w:rsidP="009F76ED">
      <w:pPr>
        <w:rPr>
          <w:b/>
          <w:bCs/>
          <w:color w:val="000000" w:themeColor="text1"/>
        </w:rPr>
      </w:pPr>
    </w:p>
    <w:p w:rsidR="009F76ED" w:rsidRDefault="009F76ED" w:rsidP="009F76ED">
      <w:pPr>
        <w:pStyle w:val="Heading1"/>
        <w:spacing w:before="0" w:beforeAutospacing="0" w:after="225" w:afterAutospacing="0"/>
        <w:textAlignment w:val="baseline"/>
        <w:rPr>
          <w:sz w:val="42"/>
          <w:szCs w:val="42"/>
        </w:rPr>
      </w:pPr>
    </w:p>
    <w:p w:rsidR="009F76ED" w:rsidRDefault="009F76ED" w:rsidP="009F76ED">
      <w:pPr>
        <w:pStyle w:val="Heading1"/>
        <w:spacing w:before="0" w:beforeAutospacing="0" w:after="225" w:afterAutospacing="0"/>
        <w:textAlignment w:val="baseline"/>
        <w:rPr>
          <w:sz w:val="42"/>
          <w:szCs w:val="42"/>
        </w:rPr>
      </w:pPr>
    </w:p>
    <w:p w:rsidR="009F76ED" w:rsidRDefault="009F76ED" w:rsidP="009F76ED">
      <w:pPr>
        <w:pStyle w:val="Heading1"/>
        <w:spacing w:before="0" w:beforeAutospacing="0" w:after="225" w:afterAutospacing="0"/>
        <w:textAlignment w:val="baseline"/>
        <w:rPr>
          <w:sz w:val="42"/>
          <w:szCs w:val="42"/>
        </w:rPr>
      </w:pPr>
    </w:p>
    <w:p w:rsidR="009F76ED" w:rsidRDefault="009F76ED" w:rsidP="009F76ED">
      <w:pPr>
        <w:pStyle w:val="Heading1"/>
        <w:spacing w:before="0" w:beforeAutospacing="0" w:after="225" w:afterAutospacing="0"/>
        <w:textAlignment w:val="baseline"/>
        <w:rPr>
          <w:sz w:val="42"/>
          <w:szCs w:val="42"/>
        </w:rPr>
      </w:pPr>
    </w:p>
    <w:p w:rsidR="009F76ED" w:rsidRDefault="009F76ED" w:rsidP="009F76ED">
      <w:pPr>
        <w:pStyle w:val="Heading1"/>
        <w:spacing w:before="0" w:beforeAutospacing="0" w:after="225" w:afterAutospacing="0"/>
        <w:textAlignment w:val="baseline"/>
        <w:rPr>
          <w:sz w:val="42"/>
          <w:szCs w:val="42"/>
        </w:rPr>
      </w:pPr>
    </w:p>
    <w:p w:rsidR="009F76ED" w:rsidRPr="00B67609" w:rsidRDefault="009F76ED" w:rsidP="009F76ED">
      <w:pPr>
        <w:pStyle w:val="Heading1"/>
        <w:spacing w:before="0" w:beforeAutospacing="0" w:after="225" w:afterAutospacing="0"/>
        <w:textAlignment w:val="baseline"/>
        <w:rPr>
          <w:sz w:val="42"/>
          <w:szCs w:val="42"/>
        </w:rPr>
      </w:pPr>
      <w:r w:rsidRPr="00B67609">
        <w:rPr>
          <w:sz w:val="42"/>
          <w:szCs w:val="42"/>
        </w:rPr>
        <w:lastRenderedPageBreak/>
        <w:t>SQL | Arithmetic Operators</w:t>
      </w:r>
    </w:p>
    <w:p w:rsidR="009F76ED" w:rsidRPr="00B67609" w:rsidRDefault="009F76ED" w:rsidP="009F76ED">
      <w:pPr>
        <w:pStyle w:val="NormalWeb"/>
        <w:spacing w:before="0" w:beforeAutospacing="0" w:after="0" w:afterAutospacing="0"/>
        <w:textAlignment w:val="baseline"/>
        <w:rPr>
          <w:rFonts w:ascii="Arial" w:hAnsi="Arial" w:cs="Arial"/>
          <w:b/>
          <w:bCs/>
        </w:rPr>
      </w:pPr>
      <w:r w:rsidRPr="00B67609">
        <w:rPr>
          <w:rFonts w:ascii="Arial" w:hAnsi="Arial" w:cs="Arial"/>
          <w:b/>
          <w:bCs/>
        </w:rPr>
        <w:t>Prerequisite: </w:t>
      </w:r>
      <w:hyperlink r:id="rId12" w:history="1">
        <w:r w:rsidRPr="00B67609">
          <w:rPr>
            <w:rStyle w:val="Hyperlink"/>
            <w:rFonts w:ascii="Arial" w:hAnsi="Arial" w:cs="Arial"/>
            <w:b/>
            <w:bCs/>
            <w:color w:val="EC4E20"/>
            <w:bdr w:val="none" w:sz="0" w:space="0" w:color="auto" w:frame="1"/>
          </w:rPr>
          <w:t>Basic Select statement</w:t>
        </w:r>
      </w:hyperlink>
      <w:r w:rsidRPr="00B67609">
        <w:rPr>
          <w:rFonts w:ascii="Arial" w:hAnsi="Arial" w:cs="Arial"/>
          <w:b/>
          <w:bCs/>
        </w:rPr>
        <w:t>, </w:t>
      </w:r>
      <w:hyperlink r:id="rId13" w:history="1">
        <w:r w:rsidRPr="00B67609">
          <w:rPr>
            <w:rStyle w:val="Hyperlink"/>
            <w:rFonts w:ascii="Arial" w:hAnsi="Arial" w:cs="Arial"/>
            <w:b/>
            <w:bCs/>
            <w:color w:val="EC4E20"/>
            <w:bdr w:val="none" w:sz="0" w:space="0" w:color="auto" w:frame="1"/>
          </w:rPr>
          <w:t>Insert into clause</w:t>
        </w:r>
      </w:hyperlink>
      <w:r w:rsidRPr="00B67609">
        <w:rPr>
          <w:rFonts w:ascii="Arial" w:hAnsi="Arial" w:cs="Arial"/>
          <w:b/>
          <w:bCs/>
        </w:rPr>
        <w:t>, </w:t>
      </w:r>
      <w:hyperlink r:id="rId14" w:history="1">
        <w:r w:rsidRPr="00B67609">
          <w:rPr>
            <w:rStyle w:val="Hyperlink"/>
            <w:rFonts w:ascii="Arial" w:hAnsi="Arial" w:cs="Arial"/>
            <w:b/>
            <w:bCs/>
            <w:color w:val="EC4E20"/>
            <w:bdr w:val="none" w:sz="0" w:space="0" w:color="auto" w:frame="1"/>
          </w:rPr>
          <w:t>Sql Create Clause</w:t>
        </w:r>
      </w:hyperlink>
      <w:r w:rsidRPr="00B67609">
        <w:rPr>
          <w:rFonts w:ascii="Arial" w:hAnsi="Arial" w:cs="Arial"/>
          <w:b/>
          <w:bCs/>
        </w:rPr>
        <w:t>, </w:t>
      </w:r>
      <w:hyperlink r:id="rId15" w:history="1">
        <w:r w:rsidRPr="00B67609">
          <w:rPr>
            <w:rStyle w:val="Hyperlink"/>
            <w:rFonts w:ascii="Arial" w:hAnsi="Arial" w:cs="Arial"/>
            <w:b/>
            <w:bCs/>
            <w:color w:val="EC4E20"/>
            <w:bdr w:val="none" w:sz="0" w:space="0" w:color="auto" w:frame="1"/>
          </w:rPr>
          <w:t>SQL Aliases</w:t>
        </w:r>
      </w:hyperlink>
    </w:p>
    <w:p w:rsidR="009F76ED" w:rsidRPr="00B67609" w:rsidRDefault="009F76ED" w:rsidP="009F76ED">
      <w:pPr>
        <w:pStyle w:val="NormalWeb"/>
        <w:spacing w:before="0" w:beforeAutospacing="0" w:after="150" w:afterAutospacing="0"/>
        <w:textAlignment w:val="baseline"/>
        <w:rPr>
          <w:rFonts w:ascii="Arial" w:hAnsi="Arial" w:cs="Arial"/>
          <w:b/>
          <w:bCs/>
        </w:rPr>
      </w:pPr>
      <w:r w:rsidRPr="00B67609">
        <w:rPr>
          <w:rFonts w:ascii="Arial" w:hAnsi="Arial" w:cs="Arial"/>
          <w:b/>
          <w:bCs/>
        </w:rPr>
        <w:t>We can use various Arithmetic Operators on the data stored in the tables.</w:t>
      </w:r>
    </w:p>
    <w:p w:rsidR="009F76ED" w:rsidRPr="00B67609" w:rsidRDefault="009F76ED" w:rsidP="009F76ED">
      <w:pPr>
        <w:pStyle w:val="NormalWeb"/>
        <w:spacing w:before="0" w:beforeAutospacing="0" w:after="150" w:afterAutospacing="0"/>
        <w:textAlignment w:val="baseline"/>
        <w:rPr>
          <w:rFonts w:ascii="Arial" w:hAnsi="Arial" w:cs="Arial"/>
          <w:b/>
          <w:bCs/>
        </w:rPr>
      </w:pPr>
      <w:r w:rsidRPr="00B67609">
        <w:rPr>
          <w:rFonts w:ascii="Arial" w:hAnsi="Arial" w:cs="Arial"/>
          <w:b/>
          <w:bCs/>
        </w:rPr>
        <w:t>Arithmetic Operators are:</w:t>
      </w:r>
    </w:p>
    <w:p w:rsidR="009F76ED" w:rsidRPr="00B67609" w:rsidRDefault="009F76ED" w:rsidP="009F76ED">
      <w:pPr>
        <w:spacing w:line="285" w:lineRule="atLeast"/>
        <w:jc w:val="both"/>
        <w:textAlignment w:val="baseline"/>
        <w:rPr>
          <w:ins w:id="192" w:author="Unknown"/>
          <w:rFonts w:ascii="Arial" w:hAnsi="Arial" w:cs="Arial"/>
          <w:b/>
          <w:bCs/>
        </w:rPr>
      </w:pPr>
      <w:r w:rsidRPr="00B67609">
        <w:rPr>
          <w:rFonts w:ascii="Arial" w:hAnsi="Arial" w:cs="Arial"/>
          <w:b/>
          <w:bCs/>
        </w:rPr>
        <w:br/>
      </w:r>
      <w:ins w:id="193" w:author="Unknown">
        <w:r w:rsidRPr="00B67609">
          <w:rPr>
            <w:rFonts w:ascii="Arial" w:hAnsi="Arial" w:cs="Arial"/>
            <w:b/>
            <w:bCs/>
          </w:rPr>
          <w:br/>
        </w:r>
      </w:ins>
    </w:p>
    <w:p w:rsidR="009F76ED" w:rsidRPr="00B67609" w:rsidRDefault="009F76ED" w:rsidP="009F76ED">
      <w:pPr>
        <w:pStyle w:val="HTMLPreformatted"/>
        <w:shd w:val="clear" w:color="auto" w:fill="E0E0E0"/>
        <w:textAlignment w:val="baseline"/>
        <w:rPr>
          <w:ins w:id="194" w:author="Unknown"/>
          <w:rFonts w:ascii="Consolas" w:hAnsi="Consolas"/>
          <w:b/>
          <w:bCs/>
          <w:sz w:val="23"/>
          <w:szCs w:val="23"/>
        </w:rPr>
      </w:pPr>
      <w:ins w:id="195" w:author="Unknown">
        <w:r w:rsidRPr="00B67609">
          <w:rPr>
            <w:rStyle w:val="Strong"/>
            <w:rFonts w:ascii="Consolas" w:hAnsi="Consolas"/>
            <w:sz w:val="23"/>
            <w:szCs w:val="23"/>
            <w:bdr w:val="none" w:sz="0" w:space="0" w:color="auto" w:frame="1"/>
          </w:rPr>
          <w:t>+</w:t>
        </w:r>
        <w:r w:rsidRPr="00B67609">
          <w:rPr>
            <w:rFonts w:ascii="Consolas" w:hAnsi="Consolas"/>
            <w:b/>
            <w:bCs/>
            <w:sz w:val="23"/>
            <w:szCs w:val="23"/>
          </w:rPr>
          <w:t xml:space="preserve">           [Addition]</w:t>
        </w:r>
      </w:ins>
    </w:p>
    <w:p w:rsidR="009F76ED" w:rsidRPr="00B67609" w:rsidRDefault="009F76ED" w:rsidP="009F76ED">
      <w:pPr>
        <w:pStyle w:val="HTMLPreformatted"/>
        <w:shd w:val="clear" w:color="auto" w:fill="E0E0E0"/>
        <w:textAlignment w:val="baseline"/>
        <w:rPr>
          <w:ins w:id="196" w:author="Unknown"/>
          <w:rFonts w:ascii="Consolas" w:hAnsi="Consolas"/>
          <w:b/>
          <w:bCs/>
          <w:sz w:val="23"/>
          <w:szCs w:val="23"/>
        </w:rPr>
      </w:pPr>
      <w:ins w:id="197" w:author="Unknown">
        <w:r w:rsidRPr="00B67609">
          <w:rPr>
            <w:rStyle w:val="Strong"/>
            <w:rFonts w:ascii="Consolas" w:hAnsi="Consolas"/>
            <w:sz w:val="23"/>
            <w:szCs w:val="23"/>
            <w:bdr w:val="none" w:sz="0" w:space="0" w:color="auto" w:frame="1"/>
          </w:rPr>
          <w:t>-</w:t>
        </w:r>
        <w:r w:rsidRPr="00B67609">
          <w:rPr>
            <w:rFonts w:ascii="Consolas" w:hAnsi="Consolas"/>
            <w:b/>
            <w:bCs/>
            <w:sz w:val="23"/>
            <w:szCs w:val="23"/>
          </w:rPr>
          <w:t xml:space="preserve">           [Subtraction]</w:t>
        </w:r>
      </w:ins>
    </w:p>
    <w:p w:rsidR="009F76ED" w:rsidRPr="00B67609" w:rsidRDefault="009F76ED" w:rsidP="009F76ED">
      <w:pPr>
        <w:pStyle w:val="HTMLPreformatted"/>
        <w:shd w:val="clear" w:color="auto" w:fill="E0E0E0"/>
        <w:textAlignment w:val="baseline"/>
        <w:rPr>
          <w:ins w:id="198" w:author="Unknown"/>
          <w:rFonts w:ascii="Consolas" w:hAnsi="Consolas"/>
          <w:b/>
          <w:bCs/>
          <w:sz w:val="23"/>
          <w:szCs w:val="23"/>
        </w:rPr>
      </w:pPr>
      <w:ins w:id="199" w:author="Unknown">
        <w:r w:rsidRPr="00B67609">
          <w:rPr>
            <w:rStyle w:val="Strong"/>
            <w:rFonts w:ascii="Consolas" w:hAnsi="Consolas"/>
            <w:sz w:val="23"/>
            <w:szCs w:val="23"/>
            <w:bdr w:val="none" w:sz="0" w:space="0" w:color="auto" w:frame="1"/>
          </w:rPr>
          <w:t>/</w:t>
        </w:r>
        <w:r w:rsidRPr="00B67609">
          <w:rPr>
            <w:rFonts w:ascii="Consolas" w:hAnsi="Consolas"/>
            <w:b/>
            <w:bCs/>
            <w:sz w:val="23"/>
            <w:szCs w:val="23"/>
          </w:rPr>
          <w:t xml:space="preserve">           [Division]</w:t>
        </w:r>
      </w:ins>
    </w:p>
    <w:p w:rsidR="009F76ED" w:rsidRPr="00B67609" w:rsidRDefault="009F76ED" w:rsidP="009F76ED">
      <w:pPr>
        <w:pStyle w:val="HTMLPreformatted"/>
        <w:shd w:val="clear" w:color="auto" w:fill="E0E0E0"/>
        <w:textAlignment w:val="baseline"/>
        <w:rPr>
          <w:ins w:id="200" w:author="Unknown"/>
          <w:rFonts w:ascii="Consolas" w:hAnsi="Consolas"/>
          <w:b/>
          <w:bCs/>
          <w:sz w:val="23"/>
          <w:szCs w:val="23"/>
        </w:rPr>
      </w:pPr>
      <w:ins w:id="201" w:author="Unknown">
        <w:r w:rsidRPr="00B67609">
          <w:rPr>
            <w:rStyle w:val="Strong"/>
            <w:rFonts w:ascii="Consolas" w:hAnsi="Consolas"/>
            <w:sz w:val="23"/>
            <w:szCs w:val="23"/>
            <w:bdr w:val="none" w:sz="0" w:space="0" w:color="auto" w:frame="1"/>
          </w:rPr>
          <w:t>*</w:t>
        </w:r>
        <w:r w:rsidRPr="00B67609">
          <w:rPr>
            <w:rFonts w:ascii="Consolas" w:hAnsi="Consolas"/>
            <w:b/>
            <w:bCs/>
            <w:sz w:val="23"/>
            <w:szCs w:val="23"/>
          </w:rPr>
          <w:t xml:space="preserve">           [Multiplication]</w:t>
        </w:r>
      </w:ins>
    </w:p>
    <w:p w:rsidR="009F76ED" w:rsidRPr="00B67609" w:rsidRDefault="009F76ED" w:rsidP="009F76ED">
      <w:pPr>
        <w:pStyle w:val="HTMLPreformatted"/>
        <w:shd w:val="clear" w:color="auto" w:fill="E0E0E0"/>
        <w:textAlignment w:val="baseline"/>
        <w:rPr>
          <w:ins w:id="202" w:author="Unknown"/>
          <w:rFonts w:ascii="Consolas" w:hAnsi="Consolas"/>
          <w:b/>
          <w:bCs/>
          <w:sz w:val="23"/>
          <w:szCs w:val="23"/>
        </w:rPr>
      </w:pPr>
      <w:ins w:id="203" w:author="Unknown">
        <w:r w:rsidRPr="00B67609">
          <w:rPr>
            <w:rStyle w:val="Strong"/>
            <w:rFonts w:ascii="Consolas" w:hAnsi="Consolas"/>
            <w:sz w:val="23"/>
            <w:szCs w:val="23"/>
            <w:bdr w:val="none" w:sz="0" w:space="0" w:color="auto" w:frame="1"/>
          </w:rPr>
          <w:t>%</w:t>
        </w:r>
        <w:r w:rsidRPr="00B67609">
          <w:rPr>
            <w:rFonts w:ascii="Consolas" w:hAnsi="Consolas"/>
            <w:b/>
            <w:bCs/>
            <w:sz w:val="23"/>
            <w:szCs w:val="23"/>
          </w:rPr>
          <w:t xml:space="preserve">           [Modulus]</w:t>
        </w:r>
      </w:ins>
    </w:p>
    <w:p w:rsidR="009F76ED" w:rsidRPr="00B67609" w:rsidRDefault="009F76ED" w:rsidP="009F76ED">
      <w:pPr>
        <w:pStyle w:val="Heading4"/>
        <w:spacing w:before="0"/>
        <w:jc w:val="both"/>
        <w:textAlignment w:val="baseline"/>
        <w:rPr>
          <w:ins w:id="204" w:author="Unknown"/>
          <w:rFonts w:ascii="Arial" w:hAnsi="Arial" w:cs="Arial"/>
          <w:sz w:val="21"/>
          <w:szCs w:val="21"/>
        </w:rPr>
      </w:pPr>
      <w:ins w:id="205" w:author="Unknown">
        <w:r w:rsidRPr="00B67609">
          <w:rPr>
            <w:rStyle w:val="Strong"/>
            <w:rFonts w:ascii="Arial" w:hAnsi="Arial" w:cs="Arial"/>
            <w:sz w:val="21"/>
            <w:szCs w:val="21"/>
            <w:bdr w:val="none" w:sz="0" w:space="0" w:color="auto" w:frame="1"/>
          </w:rPr>
          <w:t>Addition</w:t>
        </w:r>
        <w:r w:rsidRPr="00B67609">
          <w:rPr>
            <w:rFonts w:ascii="Arial" w:hAnsi="Arial" w:cs="Arial"/>
            <w:sz w:val="21"/>
            <w:szCs w:val="21"/>
          </w:rPr>
          <w:t> (+</w:t>
        </w:r>
        <w:proofErr w:type="gramStart"/>
        <w:r w:rsidRPr="00B67609">
          <w:rPr>
            <w:rFonts w:ascii="Arial" w:hAnsi="Arial" w:cs="Arial"/>
            <w:sz w:val="21"/>
            <w:szCs w:val="21"/>
          </w:rPr>
          <w:t>) :</w:t>
        </w:r>
        <w:proofErr w:type="gramEnd"/>
      </w:ins>
    </w:p>
    <w:p w:rsidR="009F76ED" w:rsidRPr="00B67609" w:rsidRDefault="009F76ED" w:rsidP="009F76ED">
      <w:pPr>
        <w:pStyle w:val="NormalWeb"/>
        <w:spacing w:before="0" w:beforeAutospacing="0" w:after="0" w:afterAutospacing="0"/>
        <w:textAlignment w:val="baseline"/>
        <w:rPr>
          <w:ins w:id="206" w:author="Unknown"/>
          <w:rFonts w:ascii="Arial" w:hAnsi="Arial" w:cs="Arial"/>
          <w:b/>
          <w:bCs/>
        </w:rPr>
      </w:pPr>
      <w:ins w:id="207" w:author="Unknown">
        <w:r w:rsidRPr="00B67609">
          <w:rPr>
            <w:rFonts w:ascii="Arial" w:hAnsi="Arial" w:cs="Arial"/>
            <w:b/>
            <w:bCs/>
          </w:rPr>
          <w:t>It is used to perform </w:t>
        </w:r>
        <w:r w:rsidRPr="00B67609">
          <w:rPr>
            <w:rStyle w:val="Strong"/>
            <w:rFonts w:ascii="Arial" w:hAnsi="Arial" w:cs="Arial"/>
            <w:bdr w:val="none" w:sz="0" w:space="0" w:color="auto" w:frame="1"/>
          </w:rPr>
          <w:t>addition operation</w:t>
        </w:r>
        <w:r w:rsidRPr="00B67609">
          <w:rPr>
            <w:rFonts w:ascii="Arial" w:hAnsi="Arial" w:cs="Arial"/>
            <w:b/>
            <w:bCs/>
          </w:rPr>
          <w:t xml:space="preserve"> on the data </w:t>
        </w:r>
        <w:proofErr w:type="gramStart"/>
        <w:r w:rsidRPr="00B67609">
          <w:rPr>
            <w:rFonts w:ascii="Arial" w:hAnsi="Arial" w:cs="Arial"/>
            <w:b/>
            <w:bCs/>
          </w:rPr>
          <w:t>items,</w:t>
        </w:r>
        <w:proofErr w:type="gramEnd"/>
        <w:r w:rsidRPr="00B67609">
          <w:rPr>
            <w:rFonts w:ascii="Arial" w:hAnsi="Arial" w:cs="Arial"/>
            <w:b/>
            <w:bCs/>
          </w:rPr>
          <w:t xml:space="preserve"> items include either single column or multiple columns.</w:t>
        </w:r>
      </w:ins>
    </w:p>
    <w:p w:rsidR="009F76ED" w:rsidRPr="00B67609" w:rsidRDefault="009F76ED" w:rsidP="009F76ED">
      <w:pPr>
        <w:pStyle w:val="NormalWeb"/>
        <w:spacing w:before="0" w:beforeAutospacing="0" w:after="0" w:afterAutospacing="0"/>
        <w:textAlignment w:val="baseline"/>
        <w:rPr>
          <w:ins w:id="208" w:author="Unknown"/>
          <w:rFonts w:ascii="Arial" w:hAnsi="Arial" w:cs="Arial"/>
          <w:b/>
          <w:bCs/>
        </w:rPr>
      </w:pPr>
      <w:ins w:id="209" w:author="Unknown">
        <w:r w:rsidRPr="00B67609">
          <w:rPr>
            <w:rStyle w:val="Strong"/>
            <w:rFonts w:ascii="Arial" w:hAnsi="Arial" w:cs="Arial"/>
            <w:bdr w:val="none" w:sz="0" w:space="0" w:color="auto" w:frame="1"/>
          </w:rPr>
          <w:t>Implementation</w:t>
        </w:r>
        <w:r w:rsidRPr="00B67609">
          <w:rPr>
            <w:rFonts w:ascii="Arial" w:hAnsi="Arial" w:cs="Arial"/>
            <w:b/>
            <w:bCs/>
          </w:rPr>
          <w:t>:</w:t>
        </w:r>
      </w:ins>
    </w:p>
    <w:p w:rsidR="009F76ED" w:rsidRPr="00B67609" w:rsidRDefault="009F76ED" w:rsidP="009F76ED">
      <w:pPr>
        <w:pStyle w:val="HTMLPreformatted"/>
        <w:shd w:val="clear" w:color="auto" w:fill="E0E0E0"/>
        <w:spacing w:after="150"/>
        <w:textAlignment w:val="baseline"/>
        <w:rPr>
          <w:ins w:id="210" w:author="Unknown"/>
          <w:rFonts w:ascii="Consolas" w:hAnsi="Consolas"/>
          <w:b/>
          <w:bCs/>
          <w:sz w:val="23"/>
          <w:szCs w:val="23"/>
        </w:rPr>
      </w:pPr>
      <w:ins w:id="211" w:author="Unknown">
        <w:r w:rsidRPr="00B67609">
          <w:rPr>
            <w:rFonts w:ascii="Consolas" w:hAnsi="Consolas"/>
            <w:b/>
            <w:bCs/>
            <w:sz w:val="23"/>
            <w:szCs w:val="23"/>
          </w:rPr>
          <w:t>SELECT employee_id, employee_name, salary, salary + 100</w:t>
        </w:r>
      </w:ins>
    </w:p>
    <w:p w:rsidR="009F76ED" w:rsidRPr="00B67609" w:rsidRDefault="009F76ED" w:rsidP="009F76ED">
      <w:pPr>
        <w:pStyle w:val="HTMLPreformatted"/>
        <w:shd w:val="clear" w:color="auto" w:fill="E0E0E0"/>
        <w:spacing w:after="150"/>
        <w:textAlignment w:val="baseline"/>
        <w:rPr>
          <w:ins w:id="212" w:author="Unknown"/>
          <w:rFonts w:ascii="Consolas" w:hAnsi="Consolas"/>
          <w:b/>
          <w:bCs/>
          <w:sz w:val="23"/>
          <w:szCs w:val="23"/>
        </w:rPr>
      </w:pPr>
      <w:ins w:id="213" w:author="Unknown">
        <w:r w:rsidRPr="00B67609">
          <w:rPr>
            <w:rFonts w:ascii="Consolas" w:hAnsi="Consolas"/>
            <w:b/>
            <w:bCs/>
            <w:sz w:val="23"/>
            <w:szCs w:val="23"/>
          </w:rPr>
          <w:t xml:space="preserve">   AS "salary + 100" FROM addition;</w:t>
        </w:r>
      </w:ins>
    </w:p>
    <w:p w:rsidR="009F76ED" w:rsidRPr="00B67609" w:rsidRDefault="009F76ED" w:rsidP="009F76ED">
      <w:pPr>
        <w:pStyle w:val="NormalWeb"/>
        <w:spacing w:before="0" w:beforeAutospacing="0" w:after="150" w:afterAutospacing="0"/>
        <w:textAlignment w:val="baseline"/>
        <w:rPr>
          <w:ins w:id="214" w:author="Unknown"/>
          <w:rFonts w:ascii="Arial" w:hAnsi="Arial" w:cs="Arial"/>
          <w:b/>
          <w:bCs/>
        </w:rPr>
      </w:pPr>
      <w:ins w:id="215" w:author="Unknown">
        <w:r w:rsidRPr="00B67609">
          <w:rPr>
            <w:rFonts w:ascii="Arial" w:hAnsi="Arial" w:cs="Arial"/>
            <w:b/>
            <w:bCs/>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493"/>
        <w:gridCol w:w="3060"/>
        <w:gridCol w:w="1774"/>
        <w:gridCol w:w="2273"/>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SALARY+100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alex</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25100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rr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55100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jpm</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52100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ggshmr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12412</w:t>
            </w:r>
          </w:p>
        </w:tc>
      </w:tr>
    </w:tbl>
    <w:p w:rsidR="009F76ED" w:rsidRPr="00B67609" w:rsidRDefault="009F76ED" w:rsidP="009F76ED">
      <w:pPr>
        <w:pStyle w:val="NormalWeb"/>
        <w:spacing w:before="0" w:beforeAutospacing="0" w:after="150" w:afterAutospacing="0"/>
        <w:textAlignment w:val="baseline"/>
        <w:rPr>
          <w:ins w:id="216" w:author="Unknown"/>
          <w:rFonts w:ascii="Arial" w:hAnsi="Arial" w:cs="Arial"/>
          <w:b/>
          <w:bCs/>
        </w:rPr>
      </w:pPr>
      <w:ins w:id="217" w:author="Unknown">
        <w:r w:rsidRPr="00B67609">
          <w:rPr>
            <w:rFonts w:ascii="Arial" w:hAnsi="Arial" w:cs="Arial"/>
            <w:b/>
            <w:bCs/>
          </w:rPr>
          <w:t>Here we have done addition of 100 to each Employee’s salary i.e, addition operation on single column.</w:t>
        </w:r>
      </w:ins>
    </w:p>
    <w:p w:rsidR="009F76ED" w:rsidRDefault="009F76ED" w:rsidP="009F76ED">
      <w:pPr>
        <w:pStyle w:val="NormalWeb"/>
        <w:spacing w:before="0" w:beforeAutospacing="0" w:after="0" w:afterAutospacing="0"/>
        <w:textAlignment w:val="baseline"/>
        <w:rPr>
          <w:rFonts w:ascii="Arial" w:hAnsi="Arial" w:cs="Arial"/>
          <w:b/>
          <w:bCs/>
        </w:rPr>
      </w:pPr>
    </w:p>
    <w:p w:rsidR="009F76ED" w:rsidRDefault="009F76ED" w:rsidP="009F76ED">
      <w:pPr>
        <w:pStyle w:val="NormalWeb"/>
        <w:spacing w:before="0" w:beforeAutospacing="0" w:after="0" w:afterAutospacing="0"/>
        <w:textAlignment w:val="baseline"/>
        <w:rPr>
          <w:rFonts w:ascii="Arial" w:hAnsi="Arial" w:cs="Arial"/>
          <w:b/>
          <w:bCs/>
        </w:rPr>
      </w:pPr>
    </w:p>
    <w:p w:rsidR="009F76ED" w:rsidRPr="00B67609" w:rsidRDefault="009F76ED" w:rsidP="009F76ED">
      <w:pPr>
        <w:pStyle w:val="NormalWeb"/>
        <w:spacing w:before="0" w:beforeAutospacing="0" w:after="0" w:afterAutospacing="0"/>
        <w:textAlignment w:val="baseline"/>
        <w:rPr>
          <w:ins w:id="218" w:author="Unknown"/>
          <w:rFonts w:ascii="Arial" w:hAnsi="Arial" w:cs="Arial"/>
          <w:b/>
          <w:bCs/>
        </w:rPr>
      </w:pPr>
      <w:ins w:id="219" w:author="Unknown">
        <w:r w:rsidRPr="00B67609">
          <w:rPr>
            <w:rFonts w:ascii="Arial" w:hAnsi="Arial" w:cs="Arial"/>
            <w:b/>
            <w:bCs/>
          </w:rPr>
          <w:lastRenderedPageBreak/>
          <w:t>Let’s perform </w:t>
        </w:r>
        <w:r w:rsidRPr="00B67609">
          <w:rPr>
            <w:rStyle w:val="Strong"/>
            <w:rFonts w:ascii="Arial" w:hAnsi="Arial" w:cs="Arial"/>
            <w:bdr w:val="none" w:sz="0" w:space="0" w:color="auto" w:frame="1"/>
          </w:rPr>
          <w:t>addition of 2 columns</w:t>
        </w:r>
        <w:r w:rsidRPr="00B67609">
          <w:rPr>
            <w:rFonts w:ascii="Arial" w:hAnsi="Arial" w:cs="Arial"/>
            <w:b/>
            <w:bCs/>
          </w:rPr>
          <w:t>:</w:t>
        </w:r>
      </w:ins>
    </w:p>
    <w:p w:rsidR="009F76ED" w:rsidRPr="00B67609" w:rsidRDefault="009F76ED" w:rsidP="009F76ED">
      <w:pPr>
        <w:pStyle w:val="HTMLPreformatted"/>
        <w:shd w:val="clear" w:color="auto" w:fill="E0E0E0"/>
        <w:spacing w:after="150"/>
        <w:textAlignment w:val="baseline"/>
        <w:rPr>
          <w:ins w:id="220" w:author="Unknown"/>
          <w:rFonts w:ascii="Consolas" w:hAnsi="Consolas"/>
          <w:b/>
          <w:bCs/>
          <w:sz w:val="23"/>
          <w:szCs w:val="23"/>
        </w:rPr>
      </w:pPr>
      <w:ins w:id="221" w:author="Unknown">
        <w:r w:rsidRPr="00B67609">
          <w:rPr>
            <w:rFonts w:ascii="Consolas" w:hAnsi="Consolas"/>
            <w:b/>
            <w:bCs/>
            <w:sz w:val="23"/>
            <w:szCs w:val="23"/>
          </w:rPr>
          <w:t>SELECT employee_id, employee_name, salary, salary + employee_id</w:t>
        </w:r>
      </w:ins>
    </w:p>
    <w:p w:rsidR="009F76ED" w:rsidRPr="00B67609" w:rsidRDefault="009F76ED" w:rsidP="009F76ED">
      <w:pPr>
        <w:pStyle w:val="HTMLPreformatted"/>
        <w:shd w:val="clear" w:color="auto" w:fill="E0E0E0"/>
        <w:spacing w:after="150"/>
        <w:textAlignment w:val="baseline"/>
        <w:rPr>
          <w:ins w:id="222" w:author="Unknown"/>
          <w:rFonts w:ascii="Consolas" w:hAnsi="Consolas"/>
          <w:b/>
          <w:bCs/>
          <w:sz w:val="23"/>
          <w:szCs w:val="23"/>
        </w:rPr>
      </w:pPr>
      <w:ins w:id="223" w:author="Unknown">
        <w:r w:rsidRPr="00B67609">
          <w:rPr>
            <w:rFonts w:ascii="Consolas" w:hAnsi="Consolas"/>
            <w:b/>
            <w:bCs/>
            <w:sz w:val="23"/>
            <w:szCs w:val="23"/>
          </w:rPr>
          <w:t xml:space="preserve">   AS "salary + employee_id" FROM addition;</w:t>
        </w:r>
      </w:ins>
    </w:p>
    <w:p w:rsidR="009F76ED" w:rsidRPr="00B67609" w:rsidRDefault="009F76ED" w:rsidP="009F76ED">
      <w:pPr>
        <w:pStyle w:val="NormalWeb"/>
        <w:spacing w:before="0" w:beforeAutospacing="0" w:after="150" w:afterAutospacing="0"/>
        <w:textAlignment w:val="baseline"/>
        <w:rPr>
          <w:ins w:id="224" w:author="Unknown"/>
          <w:rFonts w:ascii="Arial" w:hAnsi="Arial" w:cs="Arial"/>
          <w:b/>
          <w:bCs/>
        </w:rPr>
      </w:pPr>
      <w:ins w:id="225" w:author="Unknown">
        <w:r w:rsidRPr="00B67609">
          <w:rPr>
            <w:rFonts w:ascii="Arial" w:hAnsi="Arial" w:cs="Arial"/>
            <w:b/>
            <w:bCs/>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138"/>
        <w:gridCol w:w="2625"/>
        <w:gridCol w:w="1522"/>
        <w:gridCol w:w="3315"/>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SALARY+EMPLOYEE_ID</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alex</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25001</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rr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55002</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jpm</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52003</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ggshmr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12316</w:t>
            </w:r>
          </w:p>
        </w:tc>
      </w:tr>
    </w:tbl>
    <w:p w:rsidR="009F76ED" w:rsidRPr="00B67609" w:rsidRDefault="009F76ED" w:rsidP="009F76ED">
      <w:pPr>
        <w:pStyle w:val="NormalWeb"/>
        <w:spacing w:before="0" w:beforeAutospacing="0" w:after="150" w:afterAutospacing="0"/>
        <w:textAlignment w:val="baseline"/>
        <w:rPr>
          <w:ins w:id="226" w:author="Unknown"/>
          <w:rFonts w:ascii="Arial" w:hAnsi="Arial" w:cs="Arial"/>
          <w:b/>
          <w:bCs/>
        </w:rPr>
      </w:pPr>
      <w:ins w:id="227" w:author="Unknown">
        <w:r w:rsidRPr="00B67609">
          <w:rPr>
            <w:rFonts w:ascii="Arial" w:hAnsi="Arial" w:cs="Arial"/>
            <w:b/>
            <w:bCs/>
          </w:rPr>
          <w:t>Here we have done addition of 2 columns with each other i.e, each employee’s employee_id is added with its salary.</w:t>
        </w:r>
      </w:ins>
    </w:p>
    <w:p w:rsidR="009F76ED" w:rsidRPr="00B67609" w:rsidRDefault="009F76ED" w:rsidP="009F76ED">
      <w:pPr>
        <w:pStyle w:val="Heading4"/>
        <w:spacing w:before="0"/>
        <w:jc w:val="both"/>
        <w:textAlignment w:val="baseline"/>
        <w:rPr>
          <w:ins w:id="228" w:author="Unknown"/>
          <w:rFonts w:ascii="Arial" w:hAnsi="Arial" w:cs="Arial"/>
          <w:sz w:val="21"/>
          <w:szCs w:val="21"/>
        </w:rPr>
      </w:pPr>
      <w:ins w:id="229" w:author="Unknown">
        <w:r w:rsidRPr="00B67609">
          <w:rPr>
            <w:rStyle w:val="Strong"/>
            <w:rFonts w:ascii="Arial" w:hAnsi="Arial" w:cs="Arial"/>
            <w:sz w:val="21"/>
            <w:szCs w:val="21"/>
            <w:bdr w:val="none" w:sz="0" w:space="0" w:color="auto" w:frame="1"/>
          </w:rPr>
          <w:t>Subtraction</w:t>
        </w:r>
        <w:r w:rsidRPr="00B67609">
          <w:rPr>
            <w:rFonts w:ascii="Arial" w:hAnsi="Arial" w:cs="Arial"/>
            <w:sz w:val="21"/>
            <w:szCs w:val="21"/>
          </w:rPr>
          <w:t> (-</w:t>
        </w:r>
        <w:proofErr w:type="gramStart"/>
        <w:r w:rsidRPr="00B67609">
          <w:rPr>
            <w:rFonts w:ascii="Arial" w:hAnsi="Arial" w:cs="Arial"/>
            <w:sz w:val="21"/>
            <w:szCs w:val="21"/>
          </w:rPr>
          <w:t>) :</w:t>
        </w:r>
        <w:proofErr w:type="gramEnd"/>
      </w:ins>
    </w:p>
    <w:p w:rsidR="009F76ED" w:rsidRPr="00B67609" w:rsidRDefault="009F76ED" w:rsidP="009F76ED">
      <w:pPr>
        <w:pStyle w:val="NormalWeb"/>
        <w:spacing w:before="0" w:beforeAutospacing="0" w:after="0" w:afterAutospacing="0"/>
        <w:textAlignment w:val="baseline"/>
        <w:rPr>
          <w:ins w:id="230" w:author="Unknown"/>
          <w:rFonts w:ascii="Arial" w:hAnsi="Arial" w:cs="Arial"/>
          <w:b/>
          <w:bCs/>
        </w:rPr>
      </w:pPr>
      <w:ins w:id="231" w:author="Unknown">
        <w:r w:rsidRPr="00B67609">
          <w:rPr>
            <w:rFonts w:ascii="Arial" w:hAnsi="Arial" w:cs="Arial"/>
            <w:b/>
            <w:bCs/>
          </w:rPr>
          <w:t>It is use to perform </w:t>
        </w:r>
        <w:r w:rsidRPr="00B67609">
          <w:rPr>
            <w:rStyle w:val="Strong"/>
            <w:rFonts w:ascii="Arial" w:hAnsi="Arial" w:cs="Arial"/>
            <w:bdr w:val="none" w:sz="0" w:space="0" w:color="auto" w:frame="1"/>
          </w:rPr>
          <w:t>subtraction operation</w:t>
        </w:r>
        <w:r w:rsidRPr="00B67609">
          <w:rPr>
            <w:rFonts w:ascii="Arial" w:hAnsi="Arial" w:cs="Arial"/>
            <w:b/>
            <w:bCs/>
          </w:rPr>
          <w:t> on the data items, items include either single column or multiple columns.</w:t>
        </w:r>
      </w:ins>
    </w:p>
    <w:p w:rsidR="009F76ED" w:rsidRPr="00B67609" w:rsidRDefault="009F76ED" w:rsidP="009F76ED">
      <w:pPr>
        <w:pStyle w:val="NormalWeb"/>
        <w:spacing w:before="0" w:beforeAutospacing="0" w:after="0" w:afterAutospacing="0"/>
        <w:textAlignment w:val="baseline"/>
        <w:rPr>
          <w:ins w:id="232" w:author="Unknown"/>
          <w:rFonts w:ascii="Arial" w:hAnsi="Arial" w:cs="Arial"/>
          <w:b/>
          <w:bCs/>
        </w:rPr>
      </w:pPr>
      <w:ins w:id="233" w:author="Unknown">
        <w:r w:rsidRPr="00B67609">
          <w:rPr>
            <w:rStyle w:val="Strong"/>
            <w:rFonts w:ascii="Arial" w:hAnsi="Arial" w:cs="Arial"/>
            <w:bdr w:val="none" w:sz="0" w:space="0" w:color="auto" w:frame="1"/>
          </w:rPr>
          <w:t>Implementation</w:t>
        </w:r>
        <w:r w:rsidRPr="00B67609">
          <w:rPr>
            <w:rFonts w:ascii="Arial" w:hAnsi="Arial" w:cs="Arial"/>
            <w:b/>
            <w:bCs/>
          </w:rPr>
          <w:t>:</w:t>
        </w:r>
      </w:ins>
    </w:p>
    <w:p w:rsidR="009F76ED" w:rsidRPr="00B67609" w:rsidRDefault="009F76ED" w:rsidP="009F76ED">
      <w:pPr>
        <w:pStyle w:val="HTMLPreformatted"/>
        <w:shd w:val="clear" w:color="auto" w:fill="E0E0E0"/>
        <w:spacing w:after="150"/>
        <w:textAlignment w:val="baseline"/>
        <w:rPr>
          <w:ins w:id="234" w:author="Unknown"/>
          <w:rFonts w:ascii="Consolas" w:hAnsi="Consolas"/>
          <w:b/>
          <w:bCs/>
          <w:sz w:val="23"/>
          <w:szCs w:val="23"/>
        </w:rPr>
      </w:pPr>
      <w:ins w:id="235" w:author="Unknown">
        <w:r w:rsidRPr="00B67609">
          <w:rPr>
            <w:rFonts w:ascii="Consolas" w:hAnsi="Consolas"/>
            <w:b/>
            <w:bCs/>
            <w:sz w:val="23"/>
            <w:szCs w:val="23"/>
          </w:rPr>
          <w:t>SELECT employee_id, employee_name, salary, salary - 100</w:t>
        </w:r>
      </w:ins>
    </w:p>
    <w:p w:rsidR="009F76ED" w:rsidRPr="00B67609" w:rsidRDefault="009F76ED" w:rsidP="009F76ED">
      <w:pPr>
        <w:pStyle w:val="HTMLPreformatted"/>
        <w:shd w:val="clear" w:color="auto" w:fill="E0E0E0"/>
        <w:spacing w:after="150"/>
        <w:textAlignment w:val="baseline"/>
        <w:rPr>
          <w:ins w:id="236" w:author="Unknown"/>
          <w:rFonts w:ascii="Consolas" w:hAnsi="Consolas"/>
          <w:b/>
          <w:bCs/>
          <w:sz w:val="23"/>
          <w:szCs w:val="23"/>
        </w:rPr>
      </w:pPr>
      <w:ins w:id="237" w:author="Unknown">
        <w:r w:rsidRPr="00B67609">
          <w:rPr>
            <w:rFonts w:ascii="Consolas" w:hAnsi="Consolas"/>
            <w:b/>
            <w:bCs/>
            <w:sz w:val="23"/>
            <w:szCs w:val="23"/>
          </w:rPr>
          <w:t xml:space="preserve">    AS "salary - 100" FROM subtraction;</w:t>
        </w:r>
      </w:ins>
    </w:p>
    <w:p w:rsidR="009F76ED" w:rsidRPr="00B67609" w:rsidRDefault="009F76ED" w:rsidP="009F76ED">
      <w:pPr>
        <w:pStyle w:val="NormalWeb"/>
        <w:spacing w:before="0" w:beforeAutospacing="0" w:after="150" w:afterAutospacing="0"/>
        <w:textAlignment w:val="baseline"/>
        <w:rPr>
          <w:ins w:id="238" w:author="Unknown"/>
          <w:rFonts w:ascii="Arial" w:hAnsi="Arial" w:cs="Arial"/>
          <w:b/>
          <w:bCs/>
        </w:rPr>
      </w:pPr>
      <w:ins w:id="239" w:author="Unknown">
        <w:r w:rsidRPr="00B67609">
          <w:rPr>
            <w:rFonts w:ascii="Arial" w:hAnsi="Arial" w:cs="Arial"/>
            <w:b/>
            <w:bCs/>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512"/>
        <w:gridCol w:w="3083"/>
        <w:gridCol w:w="1788"/>
        <w:gridCol w:w="2217"/>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SALARY-100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14900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24900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32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5600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lastRenderedPageBreak/>
              <w:t>42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90000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89900</w:t>
            </w:r>
          </w:p>
        </w:tc>
      </w:tr>
    </w:tbl>
    <w:p w:rsidR="009F76ED" w:rsidRPr="00B67609" w:rsidRDefault="009F76ED" w:rsidP="009F76ED">
      <w:pPr>
        <w:pStyle w:val="NormalWeb"/>
        <w:spacing w:before="0" w:beforeAutospacing="0" w:after="150" w:afterAutospacing="0"/>
        <w:textAlignment w:val="baseline"/>
        <w:rPr>
          <w:ins w:id="240" w:author="Unknown"/>
          <w:rFonts w:ascii="Arial" w:hAnsi="Arial" w:cs="Arial"/>
          <w:b/>
          <w:bCs/>
        </w:rPr>
      </w:pPr>
      <w:ins w:id="241" w:author="Unknown">
        <w:r w:rsidRPr="00B67609">
          <w:rPr>
            <w:rFonts w:ascii="Arial" w:hAnsi="Arial" w:cs="Arial"/>
            <w:b/>
            <w:bCs/>
          </w:rPr>
          <w:t>Here we have done subtraction of 100 to each Employee’s salary i.e, subtraction operation on single column.</w:t>
        </w:r>
      </w:ins>
    </w:p>
    <w:p w:rsidR="009F76ED" w:rsidRDefault="009F76ED" w:rsidP="009F76ED">
      <w:pPr>
        <w:pStyle w:val="NormalWeb"/>
        <w:spacing w:before="0" w:beforeAutospacing="0" w:after="0" w:afterAutospacing="0"/>
        <w:textAlignment w:val="baseline"/>
        <w:rPr>
          <w:rFonts w:ascii="Arial" w:hAnsi="Arial" w:cs="Arial"/>
          <w:b/>
          <w:bCs/>
        </w:rPr>
      </w:pPr>
    </w:p>
    <w:p w:rsidR="009F76ED" w:rsidRPr="00B67609" w:rsidRDefault="009F76ED" w:rsidP="009F76ED">
      <w:pPr>
        <w:pStyle w:val="NormalWeb"/>
        <w:spacing w:before="0" w:beforeAutospacing="0" w:after="0" w:afterAutospacing="0"/>
        <w:textAlignment w:val="baseline"/>
        <w:rPr>
          <w:ins w:id="242" w:author="Unknown"/>
          <w:rFonts w:ascii="Arial" w:hAnsi="Arial" w:cs="Arial"/>
          <w:b/>
          <w:bCs/>
        </w:rPr>
      </w:pPr>
      <w:ins w:id="243" w:author="Unknown">
        <w:r w:rsidRPr="00B67609">
          <w:rPr>
            <w:rFonts w:ascii="Arial" w:hAnsi="Arial" w:cs="Arial"/>
            <w:b/>
            <w:bCs/>
          </w:rPr>
          <w:t>Let’s perform </w:t>
        </w:r>
        <w:r w:rsidRPr="00B67609">
          <w:rPr>
            <w:rStyle w:val="Strong"/>
            <w:rFonts w:ascii="Arial" w:hAnsi="Arial" w:cs="Arial"/>
            <w:bdr w:val="none" w:sz="0" w:space="0" w:color="auto" w:frame="1"/>
          </w:rPr>
          <w:t>subtraction of 2 columns</w:t>
        </w:r>
        <w:r w:rsidRPr="00B67609">
          <w:rPr>
            <w:rFonts w:ascii="Arial" w:hAnsi="Arial" w:cs="Arial"/>
            <w:b/>
            <w:bCs/>
          </w:rPr>
          <w:t>:</w:t>
        </w:r>
      </w:ins>
    </w:p>
    <w:p w:rsidR="009F76ED" w:rsidRPr="00B67609" w:rsidRDefault="009F76ED" w:rsidP="009F76ED">
      <w:pPr>
        <w:pStyle w:val="HTMLPreformatted"/>
        <w:shd w:val="clear" w:color="auto" w:fill="E0E0E0"/>
        <w:spacing w:after="150"/>
        <w:textAlignment w:val="baseline"/>
        <w:rPr>
          <w:ins w:id="244" w:author="Unknown"/>
          <w:rFonts w:ascii="Consolas" w:hAnsi="Consolas"/>
          <w:b/>
          <w:bCs/>
          <w:sz w:val="23"/>
          <w:szCs w:val="23"/>
        </w:rPr>
      </w:pPr>
      <w:ins w:id="245" w:author="Unknown">
        <w:r w:rsidRPr="00B67609">
          <w:rPr>
            <w:rFonts w:ascii="Consolas" w:hAnsi="Consolas"/>
            <w:b/>
            <w:bCs/>
            <w:sz w:val="23"/>
            <w:szCs w:val="23"/>
          </w:rPr>
          <w:t>SELECT employee_id, employee_name, salary, salary - employee_id</w:t>
        </w:r>
      </w:ins>
    </w:p>
    <w:p w:rsidR="009F76ED" w:rsidRPr="00B67609" w:rsidRDefault="009F76ED" w:rsidP="009F76ED">
      <w:pPr>
        <w:pStyle w:val="HTMLPreformatted"/>
        <w:shd w:val="clear" w:color="auto" w:fill="E0E0E0"/>
        <w:spacing w:after="150"/>
        <w:textAlignment w:val="baseline"/>
        <w:rPr>
          <w:ins w:id="246" w:author="Unknown"/>
          <w:rFonts w:ascii="Consolas" w:hAnsi="Consolas"/>
          <w:b/>
          <w:bCs/>
          <w:sz w:val="23"/>
          <w:szCs w:val="23"/>
        </w:rPr>
      </w:pPr>
      <w:ins w:id="247" w:author="Unknown">
        <w:r w:rsidRPr="00B67609">
          <w:rPr>
            <w:rFonts w:ascii="Consolas" w:hAnsi="Consolas"/>
            <w:b/>
            <w:bCs/>
            <w:sz w:val="23"/>
            <w:szCs w:val="23"/>
          </w:rPr>
          <w:t xml:space="preserve">    AS "salary - employee_id" FROM subtraction;</w:t>
        </w:r>
      </w:ins>
    </w:p>
    <w:p w:rsidR="009F76ED" w:rsidRPr="00B67609" w:rsidRDefault="009F76ED" w:rsidP="009F76ED">
      <w:pPr>
        <w:pStyle w:val="NormalWeb"/>
        <w:spacing w:before="0" w:beforeAutospacing="0" w:after="150" w:afterAutospacing="0"/>
        <w:textAlignment w:val="baseline"/>
        <w:rPr>
          <w:ins w:id="248" w:author="Unknown"/>
          <w:rFonts w:ascii="Arial" w:hAnsi="Arial" w:cs="Arial"/>
          <w:b/>
          <w:bCs/>
        </w:rPr>
      </w:pPr>
      <w:ins w:id="249" w:author="Unknown">
        <w:r w:rsidRPr="00B67609">
          <w:rPr>
            <w:rFonts w:ascii="Arial" w:hAnsi="Arial" w:cs="Arial"/>
            <w:b/>
            <w:bCs/>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109"/>
        <w:gridCol w:w="2589"/>
        <w:gridCol w:w="1501"/>
        <w:gridCol w:w="3401"/>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 – EMPLOYEE_ID</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14988</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24978</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32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5600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5568</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90000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89958</w:t>
            </w:r>
          </w:p>
        </w:tc>
      </w:tr>
    </w:tbl>
    <w:p w:rsidR="009F76ED" w:rsidRPr="00B67609" w:rsidRDefault="009F76ED" w:rsidP="009F76ED">
      <w:pPr>
        <w:pStyle w:val="NormalWeb"/>
        <w:spacing w:before="0" w:beforeAutospacing="0" w:after="150" w:afterAutospacing="0"/>
        <w:textAlignment w:val="baseline"/>
        <w:rPr>
          <w:ins w:id="250" w:author="Unknown"/>
          <w:rFonts w:ascii="Arial" w:hAnsi="Arial" w:cs="Arial"/>
          <w:b/>
          <w:bCs/>
        </w:rPr>
      </w:pPr>
      <w:ins w:id="251" w:author="Unknown">
        <w:r w:rsidRPr="00B67609">
          <w:rPr>
            <w:rFonts w:ascii="Arial" w:hAnsi="Arial" w:cs="Arial"/>
            <w:b/>
            <w:bCs/>
          </w:rPr>
          <w:t>Here we have done subtraction of 2 columns with each other i.e, each employee’s employee_id is subtracted from its salary.</w:t>
        </w:r>
      </w:ins>
    </w:p>
    <w:p w:rsidR="009F76ED" w:rsidRPr="00B67609" w:rsidRDefault="009F76ED" w:rsidP="009F76ED">
      <w:pPr>
        <w:pStyle w:val="NormalWeb"/>
        <w:spacing w:before="0" w:beforeAutospacing="0" w:after="0" w:afterAutospacing="0"/>
        <w:textAlignment w:val="baseline"/>
        <w:rPr>
          <w:ins w:id="252" w:author="Unknown"/>
          <w:rFonts w:ascii="Arial" w:hAnsi="Arial" w:cs="Arial"/>
          <w:b/>
          <w:bCs/>
        </w:rPr>
      </w:pPr>
      <w:ins w:id="253" w:author="Unknown">
        <w:r w:rsidRPr="00B67609">
          <w:rPr>
            <w:rStyle w:val="Strong"/>
            <w:rFonts w:ascii="Arial" w:hAnsi="Arial" w:cs="Arial"/>
            <w:bdr w:val="none" w:sz="0" w:space="0" w:color="auto" w:frame="1"/>
          </w:rPr>
          <w:t>Division</w:t>
        </w:r>
        <w:r w:rsidRPr="00B67609">
          <w:rPr>
            <w:rFonts w:ascii="Arial" w:hAnsi="Arial" w:cs="Arial"/>
            <w:b/>
            <w:bCs/>
          </w:rPr>
          <w:t> (/</w:t>
        </w:r>
        <w:proofErr w:type="gramStart"/>
        <w:r w:rsidRPr="00B67609">
          <w:rPr>
            <w:rFonts w:ascii="Arial" w:hAnsi="Arial" w:cs="Arial"/>
            <w:b/>
            <w:bCs/>
          </w:rPr>
          <w:t>) :</w:t>
        </w:r>
        <w:proofErr w:type="gramEnd"/>
        <w:r w:rsidRPr="00B67609">
          <w:rPr>
            <w:rFonts w:ascii="Arial" w:hAnsi="Arial" w:cs="Arial"/>
            <w:b/>
            <w:bCs/>
          </w:rPr>
          <w:t xml:space="preserve"> For </w:t>
        </w:r>
        <w:r w:rsidRPr="00B67609">
          <w:rPr>
            <w:rStyle w:val="Strong"/>
            <w:rFonts w:ascii="Arial" w:hAnsi="Arial" w:cs="Arial"/>
            <w:bdr w:val="none" w:sz="0" w:space="0" w:color="auto" w:frame="1"/>
          </w:rPr>
          <w:t>Division</w:t>
        </w:r>
        <w:r w:rsidRPr="00B67609">
          <w:rPr>
            <w:rFonts w:ascii="Arial" w:hAnsi="Arial" w:cs="Arial"/>
            <w:b/>
            <w:bCs/>
          </w:rPr>
          <w:t> refer this link- </w:t>
        </w:r>
        <w:r w:rsidRPr="00B67609">
          <w:rPr>
            <w:rFonts w:ascii="Arial" w:hAnsi="Arial" w:cs="Arial"/>
            <w:b/>
            <w:bCs/>
          </w:rPr>
          <w:fldChar w:fldCharType="begin"/>
        </w:r>
        <w:r w:rsidRPr="00B67609">
          <w:rPr>
            <w:rFonts w:ascii="Arial" w:hAnsi="Arial" w:cs="Arial"/>
            <w:b/>
            <w:bCs/>
          </w:rPr>
          <w:instrText xml:space="preserve"> HYPERLINK "https://www.geeksforgeeks.org/sql-division/" </w:instrText>
        </w:r>
        <w:r w:rsidRPr="00B67609">
          <w:rPr>
            <w:rFonts w:ascii="Arial" w:hAnsi="Arial" w:cs="Arial"/>
            <w:b/>
            <w:bCs/>
          </w:rPr>
          <w:fldChar w:fldCharType="separate"/>
        </w:r>
        <w:r w:rsidRPr="00B67609">
          <w:rPr>
            <w:rStyle w:val="Hyperlink"/>
            <w:rFonts w:ascii="Arial" w:hAnsi="Arial" w:cs="Arial"/>
            <w:b/>
            <w:bCs/>
            <w:color w:val="EC4E20"/>
            <w:bdr w:val="none" w:sz="0" w:space="0" w:color="auto" w:frame="1"/>
          </w:rPr>
          <w:t>Division in SQL</w:t>
        </w:r>
        <w:r w:rsidRPr="00B67609">
          <w:rPr>
            <w:rFonts w:ascii="Arial" w:hAnsi="Arial" w:cs="Arial"/>
            <w:b/>
            <w:bCs/>
          </w:rPr>
          <w:fldChar w:fldCharType="end"/>
        </w:r>
      </w:ins>
    </w:p>
    <w:p w:rsidR="009F76ED" w:rsidRPr="00B67609" w:rsidRDefault="009F76ED" w:rsidP="009F76ED">
      <w:pPr>
        <w:pStyle w:val="Heading4"/>
        <w:spacing w:before="0"/>
        <w:jc w:val="both"/>
        <w:textAlignment w:val="baseline"/>
        <w:rPr>
          <w:ins w:id="254" w:author="Unknown"/>
          <w:rFonts w:ascii="Arial" w:hAnsi="Arial" w:cs="Arial"/>
          <w:sz w:val="21"/>
          <w:szCs w:val="21"/>
        </w:rPr>
      </w:pPr>
      <w:ins w:id="255" w:author="Unknown">
        <w:r w:rsidRPr="00B67609">
          <w:rPr>
            <w:rStyle w:val="Strong"/>
            <w:rFonts w:ascii="Arial" w:hAnsi="Arial" w:cs="Arial"/>
            <w:sz w:val="21"/>
            <w:szCs w:val="21"/>
            <w:bdr w:val="none" w:sz="0" w:space="0" w:color="auto" w:frame="1"/>
          </w:rPr>
          <w:t>Multiplication</w:t>
        </w:r>
        <w:r w:rsidRPr="00B67609">
          <w:rPr>
            <w:rFonts w:ascii="Arial" w:hAnsi="Arial" w:cs="Arial"/>
            <w:sz w:val="21"/>
            <w:szCs w:val="21"/>
          </w:rPr>
          <w:t> (*</w:t>
        </w:r>
        <w:proofErr w:type="gramStart"/>
        <w:r w:rsidRPr="00B67609">
          <w:rPr>
            <w:rFonts w:ascii="Arial" w:hAnsi="Arial" w:cs="Arial"/>
            <w:sz w:val="21"/>
            <w:szCs w:val="21"/>
          </w:rPr>
          <w:t>) :</w:t>
        </w:r>
        <w:proofErr w:type="gramEnd"/>
      </w:ins>
    </w:p>
    <w:p w:rsidR="009F76ED" w:rsidRPr="00B67609" w:rsidRDefault="009F76ED" w:rsidP="009F76ED">
      <w:pPr>
        <w:pStyle w:val="NormalWeb"/>
        <w:spacing w:before="0" w:beforeAutospacing="0" w:after="0" w:afterAutospacing="0"/>
        <w:textAlignment w:val="baseline"/>
        <w:rPr>
          <w:ins w:id="256" w:author="Unknown"/>
          <w:rFonts w:ascii="Arial" w:hAnsi="Arial" w:cs="Arial"/>
          <w:b/>
          <w:bCs/>
        </w:rPr>
      </w:pPr>
      <w:ins w:id="257" w:author="Unknown">
        <w:r w:rsidRPr="00B67609">
          <w:rPr>
            <w:rFonts w:ascii="Arial" w:hAnsi="Arial" w:cs="Arial"/>
            <w:b/>
            <w:bCs/>
          </w:rPr>
          <w:t>It is use to perform </w:t>
        </w:r>
        <w:r w:rsidRPr="00B67609">
          <w:rPr>
            <w:rStyle w:val="Strong"/>
            <w:rFonts w:ascii="Arial" w:hAnsi="Arial" w:cs="Arial"/>
            <w:bdr w:val="none" w:sz="0" w:space="0" w:color="auto" w:frame="1"/>
          </w:rPr>
          <w:t>multiplication</w:t>
        </w:r>
        <w:r w:rsidRPr="00B67609">
          <w:rPr>
            <w:rFonts w:ascii="Arial" w:hAnsi="Arial" w:cs="Arial"/>
            <w:b/>
            <w:bCs/>
          </w:rPr>
          <w:t> of data items.</w:t>
        </w:r>
      </w:ins>
    </w:p>
    <w:p w:rsidR="009F76ED" w:rsidRPr="00B67609" w:rsidRDefault="009F76ED" w:rsidP="009F76ED">
      <w:pPr>
        <w:pStyle w:val="NormalWeb"/>
        <w:spacing w:before="0" w:beforeAutospacing="0" w:after="0" w:afterAutospacing="0"/>
        <w:textAlignment w:val="baseline"/>
        <w:rPr>
          <w:ins w:id="258" w:author="Unknown"/>
          <w:rFonts w:ascii="Arial" w:hAnsi="Arial" w:cs="Arial"/>
          <w:b/>
          <w:bCs/>
        </w:rPr>
      </w:pPr>
      <w:ins w:id="259" w:author="Unknown">
        <w:r w:rsidRPr="00B67609">
          <w:rPr>
            <w:rStyle w:val="Strong"/>
            <w:rFonts w:ascii="Arial" w:hAnsi="Arial" w:cs="Arial"/>
            <w:bdr w:val="none" w:sz="0" w:space="0" w:color="auto" w:frame="1"/>
          </w:rPr>
          <w:t>Implementation</w:t>
        </w:r>
        <w:r w:rsidRPr="00B67609">
          <w:rPr>
            <w:rFonts w:ascii="Arial" w:hAnsi="Arial" w:cs="Arial"/>
            <w:b/>
            <w:bCs/>
          </w:rPr>
          <w:t>:</w:t>
        </w:r>
      </w:ins>
    </w:p>
    <w:p w:rsidR="009F76ED" w:rsidRPr="00B67609" w:rsidRDefault="009F76ED" w:rsidP="009F76ED">
      <w:pPr>
        <w:pStyle w:val="HTMLPreformatted"/>
        <w:shd w:val="clear" w:color="auto" w:fill="E0E0E0"/>
        <w:spacing w:after="150"/>
        <w:textAlignment w:val="baseline"/>
        <w:rPr>
          <w:ins w:id="260" w:author="Unknown"/>
          <w:rFonts w:ascii="Consolas" w:hAnsi="Consolas"/>
          <w:b/>
          <w:bCs/>
          <w:sz w:val="23"/>
          <w:szCs w:val="23"/>
        </w:rPr>
      </w:pPr>
      <w:ins w:id="261" w:author="Unknown">
        <w:r w:rsidRPr="00B67609">
          <w:rPr>
            <w:rFonts w:ascii="Consolas" w:hAnsi="Consolas"/>
            <w:b/>
            <w:bCs/>
            <w:sz w:val="23"/>
            <w:szCs w:val="23"/>
          </w:rPr>
          <w:t>SELECT employee_id, employee_name, salary, salary * 100</w:t>
        </w:r>
      </w:ins>
    </w:p>
    <w:p w:rsidR="009F76ED" w:rsidRPr="00B67609" w:rsidRDefault="009F76ED" w:rsidP="009F76ED">
      <w:pPr>
        <w:pStyle w:val="HTMLPreformatted"/>
        <w:shd w:val="clear" w:color="auto" w:fill="E0E0E0"/>
        <w:spacing w:after="150"/>
        <w:textAlignment w:val="baseline"/>
        <w:rPr>
          <w:ins w:id="262" w:author="Unknown"/>
          <w:rFonts w:ascii="Consolas" w:hAnsi="Consolas"/>
          <w:b/>
          <w:bCs/>
          <w:sz w:val="23"/>
          <w:szCs w:val="23"/>
        </w:rPr>
      </w:pPr>
      <w:ins w:id="263" w:author="Unknown">
        <w:r w:rsidRPr="00B67609">
          <w:rPr>
            <w:rFonts w:ascii="Consolas" w:hAnsi="Consolas"/>
            <w:b/>
            <w:bCs/>
            <w:sz w:val="23"/>
            <w:szCs w:val="23"/>
          </w:rPr>
          <w:t xml:space="preserve">    AS "salary * 100" FROM addition;</w:t>
        </w:r>
      </w:ins>
    </w:p>
    <w:p w:rsidR="009F76ED" w:rsidRDefault="009F76ED" w:rsidP="009F76ED">
      <w:pPr>
        <w:pStyle w:val="NormalWeb"/>
        <w:spacing w:before="0" w:beforeAutospacing="0" w:after="150" w:afterAutospacing="0"/>
        <w:textAlignment w:val="baseline"/>
        <w:rPr>
          <w:rFonts w:ascii="Arial" w:hAnsi="Arial" w:cs="Arial"/>
          <w:b/>
          <w:bCs/>
        </w:rPr>
      </w:pPr>
    </w:p>
    <w:p w:rsidR="009F76ED" w:rsidRDefault="009F76ED" w:rsidP="009F76ED">
      <w:pPr>
        <w:pStyle w:val="NormalWeb"/>
        <w:spacing w:before="0" w:beforeAutospacing="0" w:after="150" w:afterAutospacing="0"/>
        <w:textAlignment w:val="baseline"/>
        <w:rPr>
          <w:rFonts w:ascii="Arial" w:hAnsi="Arial" w:cs="Arial"/>
          <w:b/>
          <w:bCs/>
        </w:rPr>
      </w:pPr>
    </w:p>
    <w:p w:rsidR="009F76ED" w:rsidRDefault="009F76ED" w:rsidP="009F76ED">
      <w:pPr>
        <w:pStyle w:val="NormalWeb"/>
        <w:spacing w:before="0" w:beforeAutospacing="0" w:after="150" w:afterAutospacing="0"/>
        <w:textAlignment w:val="baseline"/>
        <w:rPr>
          <w:rFonts w:ascii="Arial" w:hAnsi="Arial" w:cs="Arial"/>
          <w:b/>
          <w:bCs/>
        </w:rPr>
      </w:pPr>
    </w:p>
    <w:p w:rsidR="009F76ED" w:rsidRDefault="009F76ED" w:rsidP="009F76ED">
      <w:pPr>
        <w:pStyle w:val="NormalWeb"/>
        <w:spacing w:before="0" w:beforeAutospacing="0" w:after="150" w:afterAutospacing="0"/>
        <w:textAlignment w:val="baseline"/>
        <w:rPr>
          <w:rFonts w:ascii="Arial" w:hAnsi="Arial" w:cs="Arial"/>
          <w:b/>
          <w:bCs/>
        </w:rPr>
      </w:pPr>
    </w:p>
    <w:p w:rsidR="009F76ED" w:rsidRDefault="009F76ED" w:rsidP="009F76ED">
      <w:pPr>
        <w:pStyle w:val="NormalWeb"/>
        <w:spacing w:before="0" w:beforeAutospacing="0" w:after="150" w:afterAutospacing="0"/>
        <w:textAlignment w:val="baseline"/>
        <w:rPr>
          <w:rFonts w:ascii="Arial" w:hAnsi="Arial" w:cs="Arial"/>
          <w:b/>
          <w:bCs/>
        </w:rPr>
      </w:pPr>
    </w:p>
    <w:p w:rsidR="009F76ED" w:rsidRPr="00B67609" w:rsidRDefault="009F76ED" w:rsidP="009F76ED">
      <w:pPr>
        <w:pStyle w:val="NormalWeb"/>
        <w:spacing w:before="0" w:beforeAutospacing="0" w:after="150" w:afterAutospacing="0"/>
        <w:textAlignment w:val="baseline"/>
        <w:rPr>
          <w:ins w:id="264" w:author="Unknown"/>
          <w:rFonts w:ascii="Arial" w:hAnsi="Arial" w:cs="Arial"/>
          <w:b/>
          <w:bCs/>
        </w:rPr>
      </w:pPr>
      <w:ins w:id="265" w:author="Unknown">
        <w:r w:rsidRPr="00B67609">
          <w:rPr>
            <w:rFonts w:ascii="Arial" w:hAnsi="Arial" w:cs="Arial"/>
            <w:b/>
            <w:bCs/>
          </w:rPr>
          <w:lastRenderedPageBreak/>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465"/>
        <w:gridCol w:w="3027"/>
        <w:gridCol w:w="1755"/>
        <w:gridCol w:w="2353"/>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 * 100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1231200</w:t>
            </w:r>
          </w:p>
        </w:tc>
      </w:tr>
    </w:tbl>
    <w:p w:rsidR="009F76ED" w:rsidRPr="00B67609" w:rsidRDefault="009F76ED" w:rsidP="009F76ED">
      <w:pPr>
        <w:pStyle w:val="NormalWeb"/>
        <w:spacing w:before="0" w:beforeAutospacing="0" w:after="150" w:afterAutospacing="0"/>
        <w:textAlignment w:val="baseline"/>
        <w:rPr>
          <w:ins w:id="266" w:author="Unknown"/>
          <w:rFonts w:ascii="Arial" w:hAnsi="Arial" w:cs="Arial"/>
          <w:b/>
          <w:bCs/>
        </w:rPr>
      </w:pPr>
      <w:ins w:id="267" w:author="Unknown">
        <w:r w:rsidRPr="00B67609">
          <w:rPr>
            <w:rFonts w:ascii="Arial" w:hAnsi="Arial" w:cs="Arial"/>
            <w:b/>
            <w:bCs/>
          </w:rPr>
          <w:t>Here we have done multiplication of 100 to each Employee’s salary i.e, multiplication operation on single column.</w:t>
        </w:r>
      </w:ins>
    </w:p>
    <w:p w:rsidR="009F76ED" w:rsidRPr="00B67609" w:rsidRDefault="009F76ED" w:rsidP="009F76ED">
      <w:pPr>
        <w:pStyle w:val="NormalWeb"/>
        <w:spacing w:before="0" w:beforeAutospacing="0" w:after="0" w:afterAutospacing="0"/>
        <w:textAlignment w:val="baseline"/>
        <w:rPr>
          <w:ins w:id="268" w:author="Unknown"/>
          <w:rFonts w:ascii="Arial" w:hAnsi="Arial" w:cs="Arial"/>
          <w:b/>
          <w:bCs/>
        </w:rPr>
      </w:pPr>
      <w:ins w:id="269" w:author="Unknown">
        <w:r w:rsidRPr="00B67609">
          <w:rPr>
            <w:rFonts w:ascii="Arial" w:hAnsi="Arial" w:cs="Arial"/>
            <w:b/>
            <w:bCs/>
          </w:rPr>
          <w:t>Let’s perform </w:t>
        </w:r>
        <w:r w:rsidRPr="00B67609">
          <w:rPr>
            <w:rStyle w:val="Strong"/>
            <w:rFonts w:ascii="Arial" w:hAnsi="Arial" w:cs="Arial"/>
            <w:bdr w:val="none" w:sz="0" w:space="0" w:color="auto" w:frame="1"/>
          </w:rPr>
          <w:t>multiplication of 2 columns</w:t>
        </w:r>
        <w:r w:rsidRPr="00B67609">
          <w:rPr>
            <w:rFonts w:ascii="Arial" w:hAnsi="Arial" w:cs="Arial"/>
            <w:b/>
            <w:bCs/>
          </w:rPr>
          <w:t>:</w:t>
        </w:r>
      </w:ins>
    </w:p>
    <w:p w:rsidR="009F76ED" w:rsidRPr="00B67609" w:rsidRDefault="009F76ED" w:rsidP="009F76ED">
      <w:pPr>
        <w:spacing w:line="285" w:lineRule="atLeast"/>
        <w:jc w:val="both"/>
        <w:textAlignment w:val="baseline"/>
        <w:rPr>
          <w:ins w:id="270" w:author="Unknown"/>
          <w:rFonts w:ascii="Arial" w:hAnsi="Arial" w:cs="Arial"/>
          <w:b/>
          <w:bCs/>
        </w:rPr>
      </w:pPr>
      <w:ins w:id="271" w:author="Unknown">
        <w:r w:rsidRPr="00B67609">
          <w:rPr>
            <w:rFonts w:ascii="Arial" w:hAnsi="Arial" w:cs="Arial"/>
            <w:b/>
            <w:bCs/>
          </w:rPr>
          <w:br/>
        </w:r>
      </w:ins>
    </w:p>
    <w:p w:rsidR="009F76ED" w:rsidRPr="00B67609" w:rsidRDefault="009F76ED" w:rsidP="009F76ED">
      <w:pPr>
        <w:pStyle w:val="HTMLPreformatted"/>
        <w:shd w:val="clear" w:color="auto" w:fill="E0E0E0"/>
        <w:spacing w:after="150"/>
        <w:textAlignment w:val="baseline"/>
        <w:rPr>
          <w:ins w:id="272" w:author="Unknown"/>
          <w:rFonts w:ascii="Consolas" w:hAnsi="Consolas"/>
          <w:b/>
          <w:bCs/>
          <w:sz w:val="23"/>
          <w:szCs w:val="23"/>
        </w:rPr>
      </w:pPr>
      <w:ins w:id="273" w:author="Unknown">
        <w:r w:rsidRPr="00B67609">
          <w:rPr>
            <w:rFonts w:ascii="Consolas" w:hAnsi="Consolas"/>
            <w:b/>
            <w:bCs/>
            <w:sz w:val="23"/>
            <w:szCs w:val="23"/>
          </w:rPr>
          <w:t>SELECT employee_id, employee_name, salary, salary * employee_id</w:t>
        </w:r>
      </w:ins>
    </w:p>
    <w:p w:rsidR="009F76ED" w:rsidRPr="00B67609" w:rsidRDefault="009F76ED" w:rsidP="009F76ED">
      <w:pPr>
        <w:pStyle w:val="HTMLPreformatted"/>
        <w:shd w:val="clear" w:color="auto" w:fill="E0E0E0"/>
        <w:spacing w:after="150"/>
        <w:textAlignment w:val="baseline"/>
        <w:rPr>
          <w:ins w:id="274" w:author="Unknown"/>
          <w:rFonts w:ascii="Consolas" w:hAnsi="Consolas"/>
          <w:b/>
          <w:bCs/>
          <w:sz w:val="23"/>
          <w:szCs w:val="23"/>
        </w:rPr>
      </w:pPr>
      <w:ins w:id="275" w:author="Unknown">
        <w:r w:rsidRPr="00B67609">
          <w:rPr>
            <w:rFonts w:ascii="Consolas" w:hAnsi="Consolas"/>
            <w:b/>
            <w:bCs/>
            <w:sz w:val="23"/>
            <w:szCs w:val="23"/>
          </w:rPr>
          <w:t xml:space="preserve">     AS "salary * employee_id" FROM addition;</w:t>
        </w:r>
      </w:ins>
    </w:p>
    <w:p w:rsidR="009F76ED" w:rsidRPr="00B67609" w:rsidRDefault="009F76ED" w:rsidP="009F76ED">
      <w:pPr>
        <w:pStyle w:val="NormalWeb"/>
        <w:spacing w:before="0" w:beforeAutospacing="0" w:after="150" w:afterAutospacing="0"/>
        <w:textAlignment w:val="baseline"/>
        <w:rPr>
          <w:ins w:id="276" w:author="Unknown"/>
          <w:rFonts w:ascii="Arial" w:hAnsi="Arial" w:cs="Arial"/>
          <w:b/>
          <w:bCs/>
        </w:rPr>
      </w:pPr>
      <w:ins w:id="277" w:author="Unknown">
        <w:r w:rsidRPr="00B67609">
          <w:rPr>
            <w:rFonts w:ascii="Arial" w:hAnsi="Arial" w:cs="Arial"/>
            <w:b/>
            <w:bCs/>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118"/>
        <w:gridCol w:w="2601"/>
        <w:gridCol w:w="1508"/>
        <w:gridCol w:w="3373"/>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 * EMPLOYEE_ID</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110000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156000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49248</w:t>
            </w:r>
          </w:p>
        </w:tc>
      </w:tr>
    </w:tbl>
    <w:p w:rsidR="009F76ED" w:rsidRPr="00B67609" w:rsidRDefault="009F76ED" w:rsidP="009F76ED">
      <w:pPr>
        <w:pStyle w:val="NormalWeb"/>
        <w:spacing w:before="0" w:beforeAutospacing="0" w:after="150" w:afterAutospacing="0"/>
        <w:textAlignment w:val="baseline"/>
        <w:rPr>
          <w:ins w:id="278" w:author="Unknown"/>
          <w:rFonts w:ascii="Arial" w:hAnsi="Arial" w:cs="Arial"/>
          <w:b/>
          <w:bCs/>
        </w:rPr>
      </w:pPr>
      <w:ins w:id="279" w:author="Unknown">
        <w:r w:rsidRPr="00B67609">
          <w:rPr>
            <w:rFonts w:ascii="Arial" w:hAnsi="Arial" w:cs="Arial"/>
            <w:b/>
            <w:bCs/>
          </w:rPr>
          <w:lastRenderedPageBreak/>
          <w:t>Here we have done multiplication of 2 columns with each other i.e, each employee’s employee_id is multiplied with its salary.</w:t>
        </w:r>
      </w:ins>
    </w:p>
    <w:p w:rsidR="009F76ED" w:rsidRPr="00B67609" w:rsidRDefault="009F76ED" w:rsidP="009F76ED">
      <w:pPr>
        <w:pStyle w:val="Heading4"/>
        <w:spacing w:before="0"/>
        <w:jc w:val="both"/>
        <w:textAlignment w:val="baseline"/>
        <w:rPr>
          <w:ins w:id="280" w:author="Unknown"/>
          <w:rFonts w:ascii="Arial" w:hAnsi="Arial" w:cs="Arial"/>
          <w:sz w:val="21"/>
          <w:szCs w:val="21"/>
        </w:rPr>
      </w:pPr>
      <w:ins w:id="281" w:author="Unknown">
        <w:r w:rsidRPr="00B67609">
          <w:rPr>
            <w:rStyle w:val="Strong"/>
            <w:rFonts w:ascii="Arial" w:hAnsi="Arial" w:cs="Arial"/>
            <w:sz w:val="21"/>
            <w:szCs w:val="21"/>
            <w:bdr w:val="none" w:sz="0" w:space="0" w:color="auto" w:frame="1"/>
          </w:rPr>
          <w:t>Modulus</w:t>
        </w:r>
        <w:r w:rsidRPr="00B67609">
          <w:rPr>
            <w:rFonts w:ascii="Arial" w:hAnsi="Arial" w:cs="Arial"/>
            <w:sz w:val="21"/>
            <w:szCs w:val="21"/>
          </w:rPr>
          <w:t> </w:t>
        </w:r>
        <w:proofErr w:type="gramStart"/>
        <w:r w:rsidRPr="00B67609">
          <w:rPr>
            <w:rFonts w:ascii="Arial" w:hAnsi="Arial" w:cs="Arial"/>
            <w:sz w:val="21"/>
            <w:szCs w:val="21"/>
          </w:rPr>
          <w:t>( %</w:t>
        </w:r>
        <w:proofErr w:type="gramEnd"/>
        <w:r w:rsidRPr="00B67609">
          <w:rPr>
            <w:rFonts w:ascii="Arial" w:hAnsi="Arial" w:cs="Arial"/>
            <w:sz w:val="21"/>
            <w:szCs w:val="21"/>
          </w:rPr>
          <w:t xml:space="preserve"> ) :</w:t>
        </w:r>
      </w:ins>
    </w:p>
    <w:p w:rsidR="009F76ED" w:rsidRPr="00B67609" w:rsidRDefault="009F76ED" w:rsidP="009F76ED">
      <w:pPr>
        <w:pStyle w:val="NormalWeb"/>
        <w:spacing w:before="0" w:beforeAutospacing="0" w:after="0" w:afterAutospacing="0"/>
        <w:textAlignment w:val="baseline"/>
        <w:rPr>
          <w:ins w:id="282" w:author="Unknown"/>
          <w:rFonts w:ascii="Arial" w:hAnsi="Arial" w:cs="Arial"/>
          <w:b/>
          <w:bCs/>
        </w:rPr>
      </w:pPr>
      <w:ins w:id="283" w:author="Unknown">
        <w:r w:rsidRPr="00B67609">
          <w:rPr>
            <w:rFonts w:ascii="Arial" w:hAnsi="Arial" w:cs="Arial"/>
            <w:b/>
            <w:bCs/>
          </w:rPr>
          <w:t>It is use to get </w:t>
        </w:r>
        <w:r w:rsidRPr="00B67609">
          <w:rPr>
            <w:rStyle w:val="Strong"/>
            <w:rFonts w:ascii="Arial" w:hAnsi="Arial" w:cs="Arial"/>
            <w:bdr w:val="none" w:sz="0" w:space="0" w:color="auto" w:frame="1"/>
          </w:rPr>
          <w:t>remainder</w:t>
        </w:r>
        <w:r w:rsidRPr="00B67609">
          <w:rPr>
            <w:rFonts w:ascii="Arial" w:hAnsi="Arial" w:cs="Arial"/>
            <w:b/>
            <w:bCs/>
          </w:rPr>
          <w:t> when one data is divided by another.</w:t>
        </w:r>
      </w:ins>
    </w:p>
    <w:p w:rsidR="009F76ED" w:rsidRPr="00B67609" w:rsidRDefault="009F76ED" w:rsidP="009F76ED">
      <w:pPr>
        <w:pStyle w:val="NormalWeb"/>
        <w:spacing w:before="0" w:beforeAutospacing="0" w:after="0" w:afterAutospacing="0"/>
        <w:textAlignment w:val="baseline"/>
        <w:rPr>
          <w:ins w:id="284" w:author="Unknown"/>
          <w:rFonts w:ascii="Arial" w:hAnsi="Arial" w:cs="Arial"/>
          <w:b/>
          <w:bCs/>
        </w:rPr>
      </w:pPr>
      <w:ins w:id="285" w:author="Unknown">
        <w:r w:rsidRPr="00B67609">
          <w:rPr>
            <w:rStyle w:val="Strong"/>
            <w:rFonts w:ascii="Arial" w:hAnsi="Arial" w:cs="Arial"/>
            <w:bdr w:val="none" w:sz="0" w:space="0" w:color="auto" w:frame="1"/>
          </w:rPr>
          <w:t>Implementation</w:t>
        </w:r>
        <w:r w:rsidRPr="00B67609">
          <w:rPr>
            <w:rFonts w:ascii="Arial" w:hAnsi="Arial" w:cs="Arial"/>
            <w:b/>
            <w:bCs/>
          </w:rPr>
          <w:t>:</w:t>
        </w:r>
      </w:ins>
    </w:p>
    <w:p w:rsidR="009F76ED" w:rsidRPr="00B67609" w:rsidRDefault="009F76ED" w:rsidP="009F76ED">
      <w:pPr>
        <w:pStyle w:val="HTMLPreformatted"/>
        <w:shd w:val="clear" w:color="auto" w:fill="E0E0E0"/>
        <w:spacing w:after="150"/>
        <w:textAlignment w:val="baseline"/>
        <w:rPr>
          <w:ins w:id="286" w:author="Unknown"/>
          <w:rFonts w:ascii="Consolas" w:hAnsi="Consolas"/>
          <w:b/>
          <w:bCs/>
          <w:sz w:val="23"/>
          <w:szCs w:val="23"/>
        </w:rPr>
      </w:pPr>
      <w:ins w:id="287" w:author="Unknown">
        <w:r w:rsidRPr="00B67609">
          <w:rPr>
            <w:rFonts w:ascii="Consolas" w:hAnsi="Consolas"/>
            <w:b/>
            <w:bCs/>
            <w:sz w:val="23"/>
            <w:szCs w:val="23"/>
          </w:rPr>
          <w:t>SELECT employee_id, employee_name, salary, salary % 25000</w:t>
        </w:r>
      </w:ins>
    </w:p>
    <w:p w:rsidR="009F76ED" w:rsidRPr="00B67609" w:rsidRDefault="009F76ED" w:rsidP="009F76ED">
      <w:pPr>
        <w:pStyle w:val="HTMLPreformatted"/>
        <w:shd w:val="clear" w:color="auto" w:fill="E0E0E0"/>
        <w:spacing w:after="150"/>
        <w:textAlignment w:val="baseline"/>
        <w:rPr>
          <w:ins w:id="288" w:author="Unknown"/>
          <w:rFonts w:ascii="Consolas" w:hAnsi="Consolas"/>
          <w:b/>
          <w:bCs/>
          <w:sz w:val="23"/>
          <w:szCs w:val="23"/>
        </w:rPr>
      </w:pPr>
      <w:ins w:id="289" w:author="Unknown">
        <w:r w:rsidRPr="00B67609">
          <w:rPr>
            <w:rFonts w:ascii="Consolas" w:hAnsi="Consolas"/>
            <w:b/>
            <w:bCs/>
            <w:sz w:val="23"/>
            <w:szCs w:val="23"/>
          </w:rPr>
          <w:t xml:space="preserve">    AS "salary % 25000" FROM addition;</w:t>
        </w:r>
      </w:ins>
    </w:p>
    <w:p w:rsidR="009F76ED" w:rsidRPr="00B67609" w:rsidRDefault="009F76ED" w:rsidP="009F76ED">
      <w:pPr>
        <w:pStyle w:val="NormalWeb"/>
        <w:spacing w:before="0" w:beforeAutospacing="0" w:after="150" w:afterAutospacing="0"/>
        <w:textAlignment w:val="baseline"/>
        <w:rPr>
          <w:ins w:id="290" w:author="Unknown"/>
          <w:rFonts w:ascii="Arial" w:hAnsi="Arial" w:cs="Arial"/>
          <w:b/>
          <w:bCs/>
        </w:rPr>
      </w:pPr>
      <w:ins w:id="291" w:author="Unknown">
        <w:r w:rsidRPr="00B67609">
          <w:rPr>
            <w:rFonts w:ascii="Arial" w:hAnsi="Arial" w:cs="Arial"/>
            <w:b/>
            <w:bCs/>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351"/>
        <w:gridCol w:w="2886"/>
        <w:gridCol w:w="1674"/>
        <w:gridCol w:w="2689"/>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 % 25000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2000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w:t>
            </w:r>
          </w:p>
        </w:tc>
      </w:tr>
    </w:tbl>
    <w:p w:rsidR="009F76ED" w:rsidRPr="00B67609" w:rsidRDefault="009F76ED" w:rsidP="009F76ED">
      <w:pPr>
        <w:pStyle w:val="NormalWeb"/>
        <w:spacing w:before="0" w:beforeAutospacing="0" w:after="150" w:afterAutospacing="0"/>
        <w:textAlignment w:val="baseline"/>
        <w:rPr>
          <w:ins w:id="292" w:author="Unknown"/>
          <w:rFonts w:ascii="Arial" w:hAnsi="Arial" w:cs="Arial"/>
          <w:b/>
          <w:bCs/>
        </w:rPr>
      </w:pPr>
      <w:ins w:id="293" w:author="Unknown">
        <w:r w:rsidRPr="00B67609">
          <w:rPr>
            <w:rFonts w:ascii="Arial" w:hAnsi="Arial" w:cs="Arial"/>
            <w:b/>
            <w:bCs/>
          </w:rPr>
          <w:t>Here we have done modulus of 100 to each Employee’s salary i.e, modulus operation on single column.</w:t>
        </w:r>
      </w:ins>
    </w:p>
    <w:p w:rsidR="009F76ED" w:rsidRPr="00B67609" w:rsidRDefault="009F76ED" w:rsidP="009F76ED">
      <w:pPr>
        <w:spacing w:line="285" w:lineRule="atLeast"/>
        <w:jc w:val="both"/>
        <w:textAlignment w:val="baseline"/>
        <w:rPr>
          <w:ins w:id="294" w:author="Unknown"/>
          <w:rFonts w:ascii="Arial" w:hAnsi="Arial" w:cs="Arial"/>
          <w:b/>
          <w:bCs/>
        </w:rPr>
      </w:pPr>
    </w:p>
    <w:p w:rsidR="009F76ED" w:rsidRPr="00B67609" w:rsidRDefault="009F76ED" w:rsidP="009F76ED">
      <w:pPr>
        <w:pStyle w:val="NormalWeb"/>
        <w:spacing w:before="0" w:beforeAutospacing="0" w:after="0" w:afterAutospacing="0"/>
        <w:textAlignment w:val="baseline"/>
        <w:rPr>
          <w:ins w:id="295" w:author="Unknown"/>
          <w:rFonts w:ascii="Arial" w:hAnsi="Arial" w:cs="Arial"/>
          <w:b/>
          <w:bCs/>
        </w:rPr>
      </w:pPr>
      <w:ins w:id="296" w:author="Unknown">
        <w:r w:rsidRPr="00B67609">
          <w:rPr>
            <w:rFonts w:ascii="Arial" w:hAnsi="Arial" w:cs="Arial"/>
            <w:b/>
            <w:bCs/>
          </w:rPr>
          <w:t>Let’s perform </w:t>
        </w:r>
        <w:r w:rsidRPr="00B67609">
          <w:rPr>
            <w:rStyle w:val="Strong"/>
            <w:rFonts w:ascii="Arial" w:hAnsi="Arial" w:cs="Arial"/>
            <w:bdr w:val="none" w:sz="0" w:space="0" w:color="auto" w:frame="1"/>
          </w:rPr>
          <w:t>modulus operation between 2 columns</w:t>
        </w:r>
        <w:r w:rsidRPr="00B67609">
          <w:rPr>
            <w:rFonts w:ascii="Arial" w:hAnsi="Arial" w:cs="Arial"/>
            <w:b/>
            <w:bCs/>
          </w:rPr>
          <w:t>:</w:t>
        </w:r>
      </w:ins>
    </w:p>
    <w:p w:rsidR="009F76ED" w:rsidRPr="00B67609" w:rsidRDefault="009F76ED" w:rsidP="009F76ED">
      <w:pPr>
        <w:pStyle w:val="HTMLPreformatted"/>
        <w:shd w:val="clear" w:color="auto" w:fill="E0E0E0"/>
        <w:spacing w:after="150"/>
        <w:textAlignment w:val="baseline"/>
        <w:rPr>
          <w:ins w:id="297" w:author="Unknown"/>
          <w:rFonts w:ascii="Consolas" w:hAnsi="Consolas"/>
          <w:b/>
          <w:bCs/>
          <w:sz w:val="23"/>
          <w:szCs w:val="23"/>
        </w:rPr>
      </w:pPr>
      <w:ins w:id="298" w:author="Unknown">
        <w:r w:rsidRPr="00B67609">
          <w:rPr>
            <w:rFonts w:ascii="Consolas" w:hAnsi="Consolas"/>
            <w:b/>
            <w:bCs/>
            <w:sz w:val="23"/>
            <w:szCs w:val="23"/>
          </w:rPr>
          <w:t>SELECT employee_id, employee_name, salary, salary % employee_id</w:t>
        </w:r>
      </w:ins>
    </w:p>
    <w:p w:rsidR="009F76ED" w:rsidRPr="00B67609" w:rsidRDefault="009F76ED" w:rsidP="009F76ED">
      <w:pPr>
        <w:pStyle w:val="HTMLPreformatted"/>
        <w:shd w:val="clear" w:color="auto" w:fill="E0E0E0"/>
        <w:spacing w:after="150"/>
        <w:textAlignment w:val="baseline"/>
        <w:rPr>
          <w:ins w:id="299" w:author="Unknown"/>
          <w:rFonts w:ascii="Consolas" w:hAnsi="Consolas"/>
          <w:b/>
          <w:bCs/>
          <w:sz w:val="23"/>
          <w:szCs w:val="23"/>
        </w:rPr>
      </w:pPr>
      <w:ins w:id="300" w:author="Unknown">
        <w:r w:rsidRPr="00B67609">
          <w:rPr>
            <w:rFonts w:ascii="Consolas" w:hAnsi="Consolas"/>
            <w:b/>
            <w:bCs/>
            <w:sz w:val="23"/>
            <w:szCs w:val="23"/>
          </w:rPr>
          <w:t xml:space="preserve">    AS "salary % employee_id" FROM addition;</w:t>
        </w:r>
      </w:ins>
    </w:p>
    <w:p w:rsidR="009F76ED" w:rsidRPr="00B67609" w:rsidRDefault="009F76ED" w:rsidP="009F76ED">
      <w:pPr>
        <w:pStyle w:val="NormalWeb"/>
        <w:spacing w:before="0" w:beforeAutospacing="0" w:after="150" w:afterAutospacing="0"/>
        <w:textAlignment w:val="baseline"/>
        <w:rPr>
          <w:ins w:id="301" w:author="Unknown"/>
          <w:rFonts w:ascii="Arial" w:hAnsi="Arial" w:cs="Arial"/>
          <w:b/>
          <w:bCs/>
        </w:rPr>
      </w:pPr>
      <w:ins w:id="302" w:author="Unknown">
        <w:r w:rsidRPr="00B67609">
          <w:rPr>
            <w:rFonts w:ascii="Arial" w:hAnsi="Arial" w:cs="Arial"/>
            <w:b/>
            <w:bCs/>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092"/>
        <w:gridCol w:w="2567"/>
        <w:gridCol w:w="1488"/>
        <w:gridCol w:w="3453"/>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 % EMPLOYEE_ID</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lastRenderedPageBreak/>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0</w:t>
            </w:r>
          </w:p>
        </w:tc>
      </w:tr>
    </w:tbl>
    <w:p w:rsidR="009F76ED" w:rsidRPr="00B67609" w:rsidRDefault="009F76ED" w:rsidP="009F76ED">
      <w:pPr>
        <w:pStyle w:val="NormalWeb"/>
        <w:spacing w:before="0" w:beforeAutospacing="0" w:after="150" w:afterAutospacing="0"/>
        <w:textAlignment w:val="baseline"/>
        <w:rPr>
          <w:ins w:id="303" w:author="Unknown"/>
          <w:rFonts w:ascii="Arial" w:hAnsi="Arial" w:cs="Arial"/>
          <w:b/>
          <w:bCs/>
        </w:rPr>
      </w:pPr>
      <w:ins w:id="304" w:author="Unknown">
        <w:r w:rsidRPr="00B67609">
          <w:rPr>
            <w:rFonts w:ascii="Arial" w:hAnsi="Arial" w:cs="Arial"/>
            <w:b/>
            <w:bCs/>
          </w:rPr>
          <w:t>Here we have done modulus of 2 columns with each other i.e, each employee’s salary is divided with its id and corresponding remainder is shown.</w:t>
        </w:r>
      </w:ins>
    </w:p>
    <w:p w:rsidR="009F76ED" w:rsidRPr="00B67609" w:rsidRDefault="009F76ED" w:rsidP="009F76ED">
      <w:pPr>
        <w:pStyle w:val="NormalWeb"/>
        <w:spacing w:before="0" w:beforeAutospacing="0" w:after="0" w:afterAutospacing="0"/>
        <w:textAlignment w:val="baseline"/>
        <w:rPr>
          <w:ins w:id="305" w:author="Unknown"/>
          <w:rFonts w:ascii="Arial" w:hAnsi="Arial" w:cs="Arial"/>
          <w:b/>
          <w:bCs/>
        </w:rPr>
      </w:pPr>
      <w:ins w:id="306" w:author="Unknown">
        <w:r w:rsidRPr="00B67609">
          <w:rPr>
            <w:rFonts w:ascii="Arial" w:hAnsi="Arial" w:cs="Arial"/>
            <w:b/>
            <w:bCs/>
          </w:rPr>
          <w:t>Basically, </w:t>
        </w:r>
        <w:r w:rsidRPr="00B67609">
          <w:rPr>
            <w:rStyle w:val="Strong"/>
            <w:rFonts w:ascii="Arial" w:hAnsi="Arial" w:cs="Arial"/>
            <w:bdr w:val="none" w:sz="0" w:space="0" w:color="auto" w:frame="1"/>
          </w:rPr>
          <w:t>modulus</w:t>
        </w:r>
        <w:r w:rsidRPr="00B67609">
          <w:rPr>
            <w:rFonts w:ascii="Arial" w:hAnsi="Arial" w:cs="Arial"/>
            <w:b/>
            <w:bCs/>
          </w:rPr>
          <w:t> is use to check whether a number is </w:t>
        </w:r>
        <w:proofErr w:type="gramStart"/>
        <w:r w:rsidRPr="00B67609">
          <w:rPr>
            <w:rStyle w:val="Strong"/>
            <w:rFonts w:ascii="Arial" w:hAnsi="Arial" w:cs="Arial"/>
            <w:bdr w:val="none" w:sz="0" w:space="0" w:color="auto" w:frame="1"/>
          </w:rPr>
          <w:t>Even</w:t>
        </w:r>
        <w:proofErr w:type="gramEnd"/>
        <w:r w:rsidRPr="00B67609">
          <w:rPr>
            <w:rFonts w:ascii="Arial" w:hAnsi="Arial" w:cs="Arial"/>
            <w:b/>
            <w:bCs/>
          </w:rPr>
          <w:t> or </w:t>
        </w:r>
        <w:r w:rsidRPr="00B67609">
          <w:rPr>
            <w:rStyle w:val="Strong"/>
            <w:rFonts w:ascii="Arial" w:hAnsi="Arial" w:cs="Arial"/>
            <w:bdr w:val="none" w:sz="0" w:space="0" w:color="auto" w:frame="1"/>
          </w:rPr>
          <w:t>Odd</w:t>
        </w:r>
        <w:r w:rsidRPr="00B67609">
          <w:rPr>
            <w:rFonts w:ascii="Arial" w:hAnsi="Arial" w:cs="Arial"/>
            <w:b/>
            <w:bCs/>
          </w:rPr>
          <w:t>. Suppose a given number if divided by 2 and gives 1 as remainder, then it is an </w:t>
        </w:r>
        <w:r w:rsidRPr="00B67609">
          <w:rPr>
            <w:rStyle w:val="Emphasis"/>
            <w:rFonts w:ascii="Arial" w:hAnsi="Arial" w:cs="Arial"/>
            <w:b/>
            <w:bCs/>
            <w:bdr w:val="none" w:sz="0" w:space="0" w:color="auto" w:frame="1"/>
          </w:rPr>
          <w:t>odd number</w:t>
        </w:r>
        <w:r w:rsidRPr="00B67609">
          <w:rPr>
            <w:rFonts w:ascii="Arial" w:hAnsi="Arial" w:cs="Arial"/>
            <w:b/>
            <w:bCs/>
          </w:rPr>
          <w:t> or if on dividing by 2 and gives 0 as remainder, then it is an </w:t>
        </w:r>
        <w:r w:rsidRPr="00B67609">
          <w:rPr>
            <w:rStyle w:val="Emphasis"/>
            <w:rFonts w:ascii="Arial" w:hAnsi="Arial" w:cs="Arial"/>
            <w:b/>
            <w:bCs/>
            <w:bdr w:val="none" w:sz="0" w:space="0" w:color="auto" w:frame="1"/>
          </w:rPr>
          <w:t>even number</w:t>
        </w:r>
        <w:r w:rsidRPr="00B67609">
          <w:rPr>
            <w:rFonts w:ascii="Arial" w:hAnsi="Arial" w:cs="Arial"/>
            <w:b/>
            <w:bCs/>
          </w:rPr>
          <w:t>.</w:t>
        </w:r>
      </w:ins>
    </w:p>
    <w:p w:rsidR="009F76ED" w:rsidRPr="00B67609" w:rsidRDefault="009F76ED" w:rsidP="009F76ED">
      <w:pPr>
        <w:pStyle w:val="Heading4"/>
        <w:spacing w:before="0"/>
        <w:jc w:val="both"/>
        <w:textAlignment w:val="baseline"/>
        <w:rPr>
          <w:ins w:id="307" w:author="Unknown"/>
          <w:rFonts w:ascii="Arial" w:hAnsi="Arial" w:cs="Arial"/>
          <w:sz w:val="21"/>
          <w:szCs w:val="21"/>
        </w:rPr>
      </w:pPr>
      <w:ins w:id="308" w:author="Unknown">
        <w:r w:rsidRPr="00B67609">
          <w:rPr>
            <w:rStyle w:val="Strong"/>
            <w:rFonts w:ascii="Arial" w:hAnsi="Arial" w:cs="Arial"/>
            <w:sz w:val="21"/>
            <w:szCs w:val="21"/>
            <w:bdr w:val="none" w:sz="0" w:space="0" w:color="auto" w:frame="1"/>
          </w:rPr>
          <w:t xml:space="preserve">Concept of </w:t>
        </w:r>
        <w:proofErr w:type="gramStart"/>
        <w:r w:rsidRPr="00B67609">
          <w:rPr>
            <w:rStyle w:val="Strong"/>
            <w:rFonts w:ascii="Arial" w:hAnsi="Arial" w:cs="Arial"/>
            <w:sz w:val="21"/>
            <w:szCs w:val="21"/>
            <w:bdr w:val="none" w:sz="0" w:space="0" w:color="auto" w:frame="1"/>
          </w:rPr>
          <w:t>NULL</w:t>
        </w:r>
        <w:r w:rsidRPr="00B67609">
          <w:rPr>
            <w:rFonts w:ascii="Arial" w:hAnsi="Arial" w:cs="Arial"/>
            <w:sz w:val="21"/>
            <w:szCs w:val="21"/>
          </w:rPr>
          <w:t> :</w:t>
        </w:r>
        <w:proofErr w:type="gramEnd"/>
      </w:ins>
    </w:p>
    <w:p w:rsidR="009F76ED" w:rsidRPr="00B67609" w:rsidRDefault="009F76ED" w:rsidP="009F76ED">
      <w:pPr>
        <w:pStyle w:val="NormalWeb"/>
        <w:spacing w:before="0" w:beforeAutospacing="0" w:after="0" w:afterAutospacing="0"/>
        <w:textAlignment w:val="baseline"/>
        <w:rPr>
          <w:ins w:id="309" w:author="Unknown"/>
          <w:rFonts w:ascii="Arial" w:hAnsi="Arial" w:cs="Arial"/>
          <w:b/>
          <w:bCs/>
        </w:rPr>
      </w:pPr>
      <w:ins w:id="310" w:author="Unknown">
        <w:r w:rsidRPr="00B67609">
          <w:rPr>
            <w:rFonts w:ascii="Arial" w:hAnsi="Arial" w:cs="Arial"/>
            <w:b/>
            <w:bCs/>
          </w:rPr>
          <w:t>If we perform any arithmetic operation on </w:t>
        </w:r>
        <w:r w:rsidRPr="00B67609">
          <w:rPr>
            <w:rStyle w:val="Strong"/>
            <w:rFonts w:ascii="Arial" w:hAnsi="Arial" w:cs="Arial"/>
            <w:bdr w:val="none" w:sz="0" w:space="0" w:color="auto" w:frame="1"/>
          </w:rPr>
          <w:t>NULL</w:t>
        </w:r>
        <w:r w:rsidRPr="00B67609">
          <w:rPr>
            <w:rFonts w:ascii="Arial" w:hAnsi="Arial" w:cs="Arial"/>
            <w:b/>
            <w:bCs/>
          </w:rPr>
          <w:t>, then answer is </w:t>
        </w:r>
        <w:r w:rsidRPr="00B67609">
          <w:rPr>
            <w:rStyle w:val="Emphasis"/>
            <w:rFonts w:ascii="Arial" w:hAnsi="Arial" w:cs="Arial"/>
            <w:b/>
            <w:bCs/>
            <w:bdr w:val="none" w:sz="0" w:space="0" w:color="auto" w:frame="1"/>
          </w:rPr>
          <w:t>always</w:t>
        </w:r>
        <w:r w:rsidRPr="00B67609">
          <w:rPr>
            <w:rFonts w:ascii="Arial" w:hAnsi="Arial" w:cs="Arial"/>
            <w:b/>
            <w:bCs/>
          </w:rPr>
          <w:t> </w:t>
        </w:r>
        <w:proofErr w:type="gramStart"/>
        <w:r w:rsidRPr="00B67609">
          <w:rPr>
            <w:rFonts w:ascii="Arial" w:hAnsi="Arial" w:cs="Arial"/>
            <w:b/>
            <w:bCs/>
          </w:rPr>
          <w:t>null</w:t>
        </w:r>
        <w:proofErr w:type="gramEnd"/>
        <w:r w:rsidRPr="00B67609">
          <w:rPr>
            <w:rFonts w:ascii="Arial" w:hAnsi="Arial" w:cs="Arial"/>
            <w:b/>
            <w:bCs/>
          </w:rPr>
          <w:t>.</w:t>
        </w:r>
      </w:ins>
    </w:p>
    <w:p w:rsidR="009F76ED" w:rsidRPr="00B67609" w:rsidRDefault="009F76ED" w:rsidP="009F76ED">
      <w:pPr>
        <w:pStyle w:val="NormalWeb"/>
        <w:spacing w:before="0" w:beforeAutospacing="0" w:after="0" w:afterAutospacing="0"/>
        <w:textAlignment w:val="baseline"/>
        <w:rPr>
          <w:ins w:id="311" w:author="Unknown"/>
          <w:rFonts w:ascii="Arial" w:hAnsi="Arial" w:cs="Arial"/>
          <w:b/>
          <w:bCs/>
        </w:rPr>
      </w:pPr>
      <w:ins w:id="312" w:author="Unknown">
        <w:r w:rsidRPr="00B67609">
          <w:rPr>
            <w:rStyle w:val="Strong"/>
            <w:rFonts w:ascii="Arial" w:hAnsi="Arial" w:cs="Arial"/>
            <w:bdr w:val="none" w:sz="0" w:space="0" w:color="auto" w:frame="1"/>
          </w:rPr>
          <w:t>Implementation</w:t>
        </w:r>
        <w:r w:rsidRPr="00B67609">
          <w:rPr>
            <w:rFonts w:ascii="Arial" w:hAnsi="Arial" w:cs="Arial"/>
            <w:b/>
            <w:bCs/>
          </w:rPr>
          <w:t>:</w:t>
        </w:r>
      </w:ins>
    </w:p>
    <w:p w:rsidR="009F76ED" w:rsidRPr="00B67609" w:rsidRDefault="009F76ED" w:rsidP="009F76ED">
      <w:pPr>
        <w:pStyle w:val="HTMLPreformatted"/>
        <w:shd w:val="clear" w:color="auto" w:fill="E0E0E0"/>
        <w:spacing w:after="150"/>
        <w:textAlignment w:val="baseline"/>
        <w:rPr>
          <w:ins w:id="313" w:author="Unknown"/>
          <w:rFonts w:ascii="Consolas" w:hAnsi="Consolas"/>
          <w:b/>
          <w:bCs/>
          <w:sz w:val="23"/>
          <w:szCs w:val="23"/>
        </w:rPr>
      </w:pPr>
      <w:ins w:id="314" w:author="Unknown">
        <w:r w:rsidRPr="00B67609">
          <w:rPr>
            <w:rFonts w:ascii="Consolas" w:hAnsi="Consolas"/>
            <w:b/>
            <w:bCs/>
            <w:sz w:val="23"/>
            <w:szCs w:val="23"/>
          </w:rPr>
          <w:t>SELECT employee_id, employee_name, salary, type, type + 100</w:t>
        </w:r>
      </w:ins>
    </w:p>
    <w:p w:rsidR="009F76ED" w:rsidRPr="00B67609" w:rsidRDefault="009F76ED" w:rsidP="009F76ED">
      <w:pPr>
        <w:pStyle w:val="HTMLPreformatted"/>
        <w:shd w:val="clear" w:color="auto" w:fill="E0E0E0"/>
        <w:spacing w:after="150"/>
        <w:textAlignment w:val="baseline"/>
        <w:rPr>
          <w:ins w:id="315" w:author="Unknown"/>
          <w:rFonts w:ascii="Consolas" w:hAnsi="Consolas"/>
          <w:b/>
          <w:bCs/>
          <w:sz w:val="23"/>
          <w:szCs w:val="23"/>
        </w:rPr>
      </w:pPr>
      <w:ins w:id="316" w:author="Unknown">
        <w:r w:rsidRPr="00B67609">
          <w:rPr>
            <w:rFonts w:ascii="Consolas" w:hAnsi="Consolas"/>
            <w:b/>
            <w:bCs/>
            <w:sz w:val="23"/>
            <w:szCs w:val="23"/>
          </w:rPr>
          <w:t xml:space="preserve">    AS "type+100" FROM addition;</w:t>
        </w:r>
      </w:ins>
    </w:p>
    <w:p w:rsidR="009F76ED" w:rsidRPr="00B67609" w:rsidRDefault="009F76ED" w:rsidP="009F76ED">
      <w:pPr>
        <w:pStyle w:val="NormalWeb"/>
        <w:spacing w:before="0" w:beforeAutospacing="0" w:after="150" w:afterAutospacing="0"/>
        <w:textAlignment w:val="baseline"/>
        <w:rPr>
          <w:ins w:id="317" w:author="Unknown"/>
          <w:rFonts w:ascii="Arial" w:hAnsi="Arial" w:cs="Arial"/>
          <w:b/>
          <w:bCs/>
        </w:rPr>
      </w:pPr>
      <w:ins w:id="318" w:author="Unknown">
        <w:r w:rsidRPr="00B67609">
          <w:rPr>
            <w:rFonts w:ascii="Arial" w:hAnsi="Arial" w:cs="Arial"/>
            <w:b/>
            <w:bCs/>
          </w:rPr>
          <w:t>Output:</w:t>
        </w:r>
      </w:ins>
    </w:p>
    <w:tbl>
      <w:tblPr>
        <w:tblW w:w="9600" w:type="dxa"/>
        <w:tblBorders>
          <w:bottom w:val="single" w:sz="6" w:space="0" w:color="EDEDED"/>
        </w:tblBorders>
        <w:tblCellMar>
          <w:left w:w="0" w:type="dxa"/>
          <w:right w:w="0" w:type="dxa"/>
        </w:tblCellMar>
        <w:tblLook w:val="04A0" w:firstRow="1" w:lastRow="0" w:firstColumn="1" w:lastColumn="0" w:noHBand="0" w:noVBand="1"/>
      </w:tblPr>
      <w:tblGrid>
        <w:gridCol w:w="2164"/>
        <w:gridCol w:w="2657"/>
        <w:gridCol w:w="1541"/>
        <w:gridCol w:w="1503"/>
        <w:gridCol w:w="1735"/>
      </w:tblGrid>
      <w:tr w:rsidR="009F76ED" w:rsidRPr="00B67609" w:rsidTr="00D40D07">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EMPLOYEE_ID</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EMPLOYEE_NAME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SALARY</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TYPE</w:t>
            </w:r>
          </w:p>
        </w:tc>
        <w:tc>
          <w:tcPr>
            <w:tcW w:w="0" w:type="auto"/>
            <w:tcBorders>
              <w:top w:val="nil"/>
              <w:left w:val="nil"/>
              <w:bottom w:val="nil"/>
              <w:right w:val="nil"/>
            </w:tcBorders>
            <w:shd w:val="clear" w:color="auto" w:fill="0F9D58"/>
            <w:tcMar>
              <w:top w:w="120" w:type="dxa"/>
              <w:left w:w="120" w:type="dxa"/>
              <w:bottom w:w="120" w:type="dxa"/>
              <w:right w:w="120" w:type="dxa"/>
            </w:tcMar>
            <w:vAlign w:val="bottom"/>
            <w:hideMark/>
          </w:tcPr>
          <w:p w:rsidR="009F76ED" w:rsidRPr="00B67609" w:rsidRDefault="009F76ED" w:rsidP="00D40D07">
            <w:pPr>
              <w:spacing w:line="480" w:lineRule="auto"/>
              <w:jc w:val="center"/>
              <w:rPr>
                <w:rFonts w:ascii="Arial" w:hAnsi="Arial" w:cs="Arial"/>
                <w:b/>
                <w:bCs/>
                <w:caps/>
                <w:color w:val="000000"/>
                <w:sz w:val="17"/>
                <w:szCs w:val="17"/>
              </w:rPr>
            </w:pPr>
            <w:r w:rsidRPr="00B67609">
              <w:rPr>
                <w:rFonts w:ascii="Arial" w:hAnsi="Arial" w:cs="Arial"/>
                <w:b/>
                <w:bCs/>
                <w:caps/>
                <w:color w:val="000000"/>
                <w:sz w:val="17"/>
                <w:szCs w:val="17"/>
              </w:rPr>
              <w:t>TYPE + 100</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Finch</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NULL</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NULL</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Peter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55000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NULL</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NULL</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3</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Warner</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52000</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NULL</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NULL</w:t>
            </w:r>
          </w:p>
        </w:tc>
      </w:tr>
      <w:tr w:rsidR="009F76ED" w:rsidRPr="00B67609" w:rsidTr="00D40D07">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4</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Watson</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12312</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NULL</w:t>
            </w:r>
          </w:p>
        </w:tc>
        <w:tc>
          <w:tcPr>
            <w:tcW w:w="0" w:type="auto"/>
            <w:tcBorders>
              <w:top w:val="single" w:sz="6" w:space="0" w:color="EDEDED"/>
              <w:left w:val="nil"/>
              <w:bottom w:val="nil"/>
              <w:right w:val="nil"/>
            </w:tcBorders>
            <w:tcMar>
              <w:top w:w="105" w:type="dxa"/>
              <w:left w:w="210" w:type="dxa"/>
              <w:bottom w:w="105" w:type="dxa"/>
              <w:right w:w="210" w:type="dxa"/>
            </w:tcMar>
            <w:vAlign w:val="bottom"/>
            <w:hideMark/>
          </w:tcPr>
          <w:p w:rsidR="009F76ED" w:rsidRPr="00B67609" w:rsidRDefault="009F76ED" w:rsidP="00D40D07">
            <w:pPr>
              <w:spacing w:line="480" w:lineRule="auto"/>
              <w:rPr>
                <w:rFonts w:ascii="Arial" w:hAnsi="Arial" w:cs="Arial"/>
                <w:b/>
                <w:bCs/>
                <w:sz w:val="24"/>
                <w:szCs w:val="24"/>
              </w:rPr>
            </w:pPr>
            <w:r w:rsidRPr="00B67609">
              <w:rPr>
                <w:rFonts w:ascii="Arial" w:hAnsi="Arial" w:cs="Arial"/>
                <w:b/>
                <w:bCs/>
              </w:rPr>
              <w:t>NULL</w:t>
            </w:r>
          </w:p>
        </w:tc>
      </w:tr>
    </w:tbl>
    <w:p w:rsidR="009F76ED" w:rsidRPr="00B67609" w:rsidRDefault="009F76ED" w:rsidP="009F76ED">
      <w:pPr>
        <w:pStyle w:val="NormalWeb"/>
        <w:spacing w:before="0" w:beforeAutospacing="0" w:after="0" w:afterAutospacing="0"/>
        <w:textAlignment w:val="baseline"/>
        <w:rPr>
          <w:ins w:id="319" w:author="Unknown"/>
          <w:rFonts w:ascii="Arial" w:hAnsi="Arial" w:cs="Arial"/>
          <w:b/>
          <w:bCs/>
        </w:rPr>
      </w:pPr>
      <w:ins w:id="320" w:author="Unknown">
        <w:r w:rsidRPr="00B67609">
          <w:rPr>
            <w:rFonts w:ascii="Arial" w:hAnsi="Arial" w:cs="Arial"/>
            <w:b/>
            <w:bCs/>
          </w:rPr>
          <w:t>Here output always came null, since performing any operation on null will always result in a </w:t>
        </w:r>
        <w:r w:rsidRPr="00B67609">
          <w:rPr>
            <w:rStyle w:val="Emphasis"/>
            <w:rFonts w:ascii="Arial" w:hAnsi="Arial" w:cs="Arial"/>
            <w:b/>
            <w:bCs/>
            <w:bdr w:val="none" w:sz="0" w:space="0" w:color="auto" w:frame="1"/>
          </w:rPr>
          <w:t>null value</w:t>
        </w:r>
        <w:r w:rsidRPr="00B67609">
          <w:rPr>
            <w:rFonts w:ascii="Arial" w:hAnsi="Arial" w:cs="Arial"/>
            <w:b/>
            <w:bCs/>
          </w:rPr>
          <w:t>.</w:t>
        </w:r>
      </w:ins>
    </w:p>
    <w:p w:rsidR="009F76ED" w:rsidRPr="00B67609" w:rsidRDefault="009F76ED" w:rsidP="009F76ED">
      <w:pPr>
        <w:pStyle w:val="NormalWeb"/>
        <w:spacing w:before="0" w:beforeAutospacing="0" w:after="0" w:afterAutospacing="0"/>
        <w:textAlignment w:val="baseline"/>
        <w:rPr>
          <w:ins w:id="321" w:author="Unknown"/>
          <w:rFonts w:ascii="Arial" w:hAnsi="Arial" w:cs="Arial"/>
          <w:b/>
          <w:bCs/>
        </w:rPr>
      </w:pPr>
      <w:ins w:id="322" w:author="Unknown">
        <w:r w:rsidRPr="00B67609">
          <w:rPr>
            <w:rStyle w:val="Strong"/>
            <w:rFonts w:ascii="Arial" w:hAnsi="Arial" w:cs="Arial"/>
            <w:bdr w:val="none" w:sz="0" w:space="0" w:color="auto" w:frame="1"/>
          </w:rPr>
          <w:t>Note</w:t>
        </w:r>
        <w:r w:rsidRPr="00B67609">
          <w:rPr>
            <w:rFonts w:ascii="Arial" w:hAnsi="Arial" w:cs="Arial"/>
            <w:b/>
            <w:bCs/>
          </w:rPr>
          <w:t>: Make sure that NULL is </w:t>
        </w:r>
        <w:r w:rsidRPr="00B67609">
          <w:rPr>
            <w:rStyle w:val="Strong"/>
            <w:rFonts w:ascii="Arial" w:hAnsi="Arial" w:cs="Arial"/>
            <w:bdr w:val="none" w:sz="0" w:space="0" w:color="auto" w:frame="1"/>
          </w:rPr>
          <w:t>unavailable</w:t>
        </w:r>
        <w:r w:rsidRPr="00B67609">
          <w:rPr>
            <w:rFonts w:ascii="Arial" w:hAnsi="Arial" w:cs="Arial"/>
            <w:b/>
            <w:bCs/>
          </w:rPr>
          <w:t>, </w:t>
        </w:r>
        <w:r w:rsidRPr="00B67609">
          <w:rPr>
            <w:rStyle w:val="Strong"/>
            <w:rFonts w:ascii="Arial" w:hAnsi="Arial" w:cs="Arial"/>
            <w:bdr w:val="none" w:sz="0" w:space="0" w:color="auto" w:frame="1"/>
          </w:rPr>
          <w:t>unassigned</w:t>
        </w:r>
        <w:r w:rsidRPr="00B67609">
          <w:rPr>
            <w:rFonts w:ascii="Arial" w:hAnsi="Arial" w:cs="Arial"/>
            <w:b/>
            <w:bCs/>
          </w:rPr>
          <w:t>, </w:t>
        </w:r>
        <w:r w:rsidRPr="00B67609">
          <w:rPr>
            <w:rStyle w:val="Strong"/>
            <w:rFonts w:ascii="Arial" w:hAnsi="Arial" w:cs="Arial"/>
            <w:bdr w:val="none" w:sz="0" w:space="0" w:color="auto" w:frame="1"/>
          </w:rPr>
          <w:t>unknown</w:t>
        </w:r>
        <w:r w:rsidRPr="00B67609">
          <w:rPr>
            <w:rFonts w:ascii="Arial" w:hAnsi="Arial" w:cs="Arial"/>
            <w:b/>
            <w:bCs/>
          </w:rPr>
          <w:t>. Null is </w:t>
        </w:r>
        <w:r w:rsidRPr="00B67609">
          <w:rPr>
            <w:rStyle w:val="Strong"/>
            <w:rFonts w:ascii="Arial" w:hAnsi="Arial" w:cs="Arial"/>
            <w:bdr w:val="none" w:sz="0" w:space="0" w:color="auto" w:frame="1"/>
          </w:rPr>
          <w:t>not</w:t>
        </w:r>
        <w:r w:rsidRPr="00B67609">
          <w:rPr>
            <w:rFonts w:ascii="Arial" w:hAnsi="Arial" w:cs="Arial"/>
            <w:b/>
            <w:bCs/>
          </w:rPr>
          <w:t> same as </w:t>
        </w:r>
        <w:r w:rsidRPr="00B67609">
          <w:rPr>
            <w:rStyle w:val="Emphasis"/>
            <w:rFonts w:ascii="Arial" w:hAnsi="Arial" w:cs="Arial"/>
            <w:b/>
            <w:bCs/>
            <w:bdr w:val="none" w:sz="0" w:space="0" w:color="auto" w:frame="1"/>
          </w:rPr>
          <w:t>blank space</w:t>
        </w:r>
        <w:r w:rsidRPr="00B67609">
          <w:rPr>
            <w:rFonts w:ascii="Arial" w:hAnsi="Arial" w:cs="Arial"/>
            <w:b/>
            <w:bCs/>
          </w:rPr>
          <w:t> or </w:t>
        </w:r>
        <w:r w:rsidRPr="00B67609">
          <w:rPr>
            <w:rStyle w:val="Emphasis"/>
            <w:rFonts w:ascii="Arial" w:hAnsi="Arial" w:cs="Arial"/>
            <w:b/>
            <w:bCs/>
            <w:bdr w:val="none" w:sz="0" w:space="0" w:color="auto" w:frame="1"/>
          </w:rPr>
          <w:t>zero</w:t>
        </w:r>
        <w:r w:rsidRPr="00B67609">
          <w:rPr>
            <w:rFonts w:ascii="Arial" w:hAnsi="Arial" w:cs="Arial"/>
            <w:b/>
            <w:bCs/>
          </w:rPr>
          <w:t>.</w:t>
        </w:r>
        <w:r w:rsidRPr="00B67609">
          <w:rPr>
            <w:rFonts w:ascii="Arial" w:hAnsi="Arial" w:cs="Arial"/>
            <w:b/>
            <w:bCs/>
          </w:rPr>
          <w:br/>
          <w:t>To get in depth understanding of NULL, refer </w:t>
        </w:r>
        <w:r w:rsidRPr="00B67609">
          <w:rPr>
            <w:rFonts w:ascii="Arial" w:hAnsi="Arial" w:cs="Arial"/>
            <w:b/>
            <w:bCs/>
          </w:rPr>
          <w:fldChar w:fldCharType="begin"/>
        </w:r>
        <w:r w:rsidRPr="00B67609">
          <w:rPr>
            <w:rFonts w:ascii="Arial" w:hAnsi="Arial" w:cs="Arial"/>
            <w:b/>
            <w:bCs/>
          </w:rPr>
          <w:instrText xml:space="preserve"> HYPERLINK "https://www.geeksforgeeks.org/sql-null/" \t "_blank" </w:instrText>
        </w:r>
        <w:r w:rsidRPr="00B67609">
          <w:rPr>
            <w:rFonts w:ascii="Arial" w:hAnsi="Arial" w:cs="Arial"/>
            <w:b/>
            <w:bCs/>
          </w:rPr>
          <w:fldChar w:fldCharType="separate"/>
        </w:r>
        <w:r w:rsidRPr="00B67609">
          <w:rPr>
            <w:rStyle w:val="Hyperlink"/>
            <w:rFonts w:ascii="Arial" w:hAnsi="Arial" w:cs="Arial"/>
            <w:b/>
            <w:bCs/>
            <w:color w:val="EC4E20"/>
            <w:bdr w:val="none" w:sz="0" w:space="0" w:color="auto" w:frame="1"/>
          </w:rPr>
          <w:t>THIS link</w:t>
        </w:r>
        <w:r w:rsidRPr="00B67609">
          <w:rPr>
            <w:rFonts w:ascii="Arial" w:hAnsi="Arial" w:cs="Arial"/>
            <w:b/>
            <w:bCs/>
          </w:rPr>
          <w:fldChar w:fldCharType="end"/>
        </w:r>
        <w:r w:rsidRPr="00B67609">
          <w:rPr>
            <w:rFonts w:ascii="Arial" w:hAnsi="Arial" w:cs="Arial"/>
            <w:b/>
            <w:bCs/>
          </w:rPr>
          <w:t>.</w:t>
        </w:r>
      </w:ins>
    </w:p>
    <w:p w:rsidR="009F76ED" w:rsidRDefault="009F76ED" w:rsidP="009F76ED">
      <w:pPr>
        <w:rPr>
          <w:b/>
          <w:bCs/>
          <w:color w:val="000000" w:themeColor="text1"/>
        </w:rPr>
      </w:pPr>
    </w:p>
    <w:p w:rsidR="008B0D74" w:rsidRDefault="008B0D74" w:rsidP="009F76ED">
      <w:pPr>
        <w:rPr>
          <w:b/>
          <w:bCs/>
          <w:color w:val="000000" w:themeColor="text1"/>
        </w:rPr>
      </w:pPr>
    </w:p>
    <w:p w:rsidR="008B0D74" w:rsidRDefault="008B0D74" w:rsidP="009F76ED">
      <w:pPr>
        <w:rPr>
          <w:b/>
          <w:bCs/>
          <w:color w:val="000000" w:themeColor="text1"/>
        </w:rPr>
      </w:pPr>
    </w:p>
    <w:p w:rsidR="008B0D74" w:rsidRPr="004A0E2C" w:rsidRDefault="008B0D74" w:rsidP="008B0D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90A4AE"/>
          <w:sz w:val="24"/>
          <w:szCs w:val="24"/>
        </w:rPr>
        <w:lastRenderedPageBreak/>
        <mc:AlternateContent>
          <mc:Choice Requires="wps">
            <w:drawing>
              <wp:inline distT="0" distB="0" distL="0" distR="0" wp14:anchorId="00A4D4F8" wp14:editId="4E8ACC5D">
                <wp:extent cx="300990" cy="300990"/>
                <wp:effectExtent l="0" t="0" r="0" b="0"/>
                <wp:docPr id="8" name="Rectangle 8" descr="Logo Jdev">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Logo Jdev" href="https://www.journaldev.com/"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" o:button="t" filled="f" stroked="f">
                <v:fill o:detectmouseclick="t"/>
                <o:lock v:ext="edit" aspectratio="t"/>
                <w10:anchorlock/>
              </v:rect>
            </w:pict>
          </mc:Fallback>
        </mc:AlternateContent>
      </w:r>
    </w:p>
    <w:p w:rsidR="008B0D74" w:rsidRPr="004A0E2C" w:rsidRDefault="008B0D74" w:rsidP="008B0D74">
      <w:pPr>
        <w:shd w:val="clear" w:color="auto" w:fill="ECEFF1"/>
        <w:spacing w:after="0" w:line="240" w:lineRule="auto"/>
        <w:outlineLvl w:val="0"/>
        <w:rPr>
          <w:rFonts w:ascii="var(--font-family--heading)" w:eastAsia="Times New Roman" w:hAnsi="var(--font-family--heading)" w:cs="Arial"/>
          <w:b/>
          <w:bCs/>
          <w:color w:val="000000"/>
          <w:kern w:val="36"/>
          <w:sz w:val="48"/>
          <w:szCs w:val="48"/>
        </w:rPr>
      </w:pPr>
      <w:r w:rsidRPr="004A0E2C">
        <w:rPr>
          <w:rFonts w:ascii="var(--font-family--heading)" w:eastAsia="Times New Roman" w:hAnsi="var(--font-family--heading)" w:cs="Arial"/>
          <w:b/>
          <w:bCs/>
          <w:color w:val="000000"/>
          <w:kern w:val="36"/>
          <w:sz w:val="48"/>
          <w:szCs w:val="48"/>
        </w:rPr>
        <w:t>SQL AND, OR, NOT – SQL Logical Operators</w:t>
      </w:r>
    </w:p>
    <w:p w:rsidR="008B0D74" w:rsidRPr="004A0E2C" w:rsidRDefault="008B0D74" w:rsidP="008B0D74">
      <w:pPr>
        <w:shd w:val="clear" w:color="auto" w:fill="FFFFFF"/>
        <w:spacing w:after="0" w:line="240" w:lineRule="auto"/>
        <w:rPr>
          <w:rFonts w:ascii="Arial" w:eastAsia="Times New Roman" w:hAnsi="Arial" w:cs="Arial"/>
          <w:color w:val="000000"/>
          <w:sz w:val="27"/>
          <w:szCs w:val="27"/>
        </w:rPr>
      </w:pPr>
    </w:p>
    <w:p w:rsidR="008B0D74" w:rsidRPr="004A0E2C" w:rsidRDefault="008B0D74" w:rsidP="008B0D74">
      <w:pPr>
        <w:shd w:val="clear" w:color="auto" w:fill="FFFFFF"/>
        <w:spacing w:after="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SQL provides logical operators which helps in filtering the result set based on some condition. SQL logical operators that we will be discussing are </w:t>
      </w:r>
      <w:r w:rsidRPr="004A0E2C">
        <w:rPr>
          <w:rFonts w:ascii="Courier New" w:eastAsia="Times New Roman" w:hAnsi="Courier New" w:cs="Courier New"/>
          <w:color w:val="FFFFFF"/>
          <w:sz w:val="20"/>
          <w:shd w:val="clear" w:color="auto" w:fill="000000"/>
        </w:rPr>
        <w:t>AND</w:t>
      </w:r>
      <w:r w:rsidRPr="004A0E2C">
        <w:rPr>
          <w:rFonts w:ascii="Arial" w:eastAsia="Times New Roman" w:hAnsi="Arial" w:cs="Arial"/>
          <w:color w:val="000000"/>
          <w:sz w:val="27"/>
          <w:szCs w:val="27"/>
        </w:rPr>
        <w:t>, </w:t>
      </w:r>
      <w:r w:rsidRPr="004A0E2C">
        <w:rPr>
          <w:rFonts w:ascii="Courier New" w:eastAsia="Times New Roman" w:hAnsi="Courier New" w:cs="Courier New"/>
          <w:color w:val="FFFFFF"/>
          <w:sz w:val="20"/>
          <w:shd w:val="clear" w:color="auto" w:fill="000000"/>
        </w:rPr>
        <w:t>OR</w:t>
      </w:r>
      <w:r w:rsidRPr="004A0E2C">
        <w:rPr>
          <w:rFonts w:ascii="Arial" w:eastAsia="Times New Roman" w:hAnsi="Arial" w:cs="Arial"/>
          <w:color w:val="000000"/>
          <w:sz w:val="27"/>
          <w:szCs w:val="27"/>
        </w:rPr>
        <w:t> and </w:t>
      </w:r>
      <w:r w:rsidRPr="004A0E2C">
        <w:rPr>
          <w:rFonts w:ascii="Courier New" w:eastAsia="Times New Roman" w:hAnsi="Courier New" w:cs="Courier New"/>
          <w:color w:val="FFFFFF"/>
          <w:sz w:val="20"/>
          <w:shd w:val="clear" w:color="auto" w:fill="000000"/>
        </w:rPr>
        <w:t>NOT</w:t>
      </w:r>
      <w:r w:rsidRPr="004A0E2C">
        <w:rPr>
          <w:rFonts w:ascii="Arial" w:eastAsia="Times New Roman" w:hAnsi="Arial" w:cs="Arial"/>
          <w:color w:val="000000"/>
          <w:sz w:val="27"/>
          <w:szCs w:val="27"/>
        </w:rPr>
        <w:t>. These three are the most commonly used </w:t>
      </w:r>
      <w:hyperlink r:id="rId17" w:history="1">
        <w:r w:rsidRPr="004A0E2C">
          <w:rPr>
            <w:rFonts w:ascii="Arial" w:eastAsia="Times New Roman" w:hAnsi="Arial" w:cs="Arial"/>
            <w:color w:val="9B27B0"/>
            <w:sz w:val="27"/>
            <w:szCs w:val="27"/>
            <w:u w:val="single"/>
          </w:rPr>
          <w:t>logical operators</w:t>
        </w:r>
      </w:hyperlink>
      <w:r w:rsidRPr="004A0E2C">
        <w:rPr>
          <w:rFonts w:ascii="Arial" w:eastAsia="Times New Roman" w:hAnsi="Arial" w:cs="Arial"/>
          <w:color w:val="000000"/>
          <w:sz w:val="27"/>
          <w:szCs w:val="27"/>
        </w:rPr>
        <w:t> in SQL queries.</w:t>
      </w:r>
    </w:p>
    <w:p w:rsidR="008B0D74" w:rsidRPr="004A0E2C" w:rsidRDefault="008B0D74" w:rsidP="008B0D74">
      <w:pPr>
        <w:shd w:val="clear" w:color="auto" w:fill="FFFFFF"/>
        <w:spacing w:before="450" w:after="300" w:line="240" w:lineRule="auto"/>
        <w:outlineLvl w:val="1"/>
        <w:rPr>
          <w:rFonts w:ascii="var(--font-family--heading)" w:eastAsia="Times New Roman" w:hAnsi="var(--font-family--heading)" w:cs="Arial"/>
          <w:b/>
          <w:bCs/>
          <w:color w:val="000000"/>
          <w:sz w:val="36"/>
          <w:szCs w:val="36"/>
        </w:rPr>
      </w:pPr>
      <w:r w:rsidRPr="004A0E2C">
        <w:rPr>
          <w:rFonts w:ascii="var(--font-family--heading)" w:eastAsia="Times New Roman" w:hAnsi="var(--font-family--heading)" w:cs="Arial"/>
          <w:b/>
          <w:bCs/>
          <w:color w:val="000000"/>
          <w:sz w:val="36"/>
          <w:szCs w:val="36"/>
        </w:rPr>
        <w:t>1. SQL AND Operator</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SQL AND operator are used when we want to combine multiple conditions as part of the WHERE clause. The result set will be filtered based on the satisfaction of both the condition. So, if both the conditions are true then only the result will be filtered. To combine multiple conditions, we can use more than one AND as part of the </w:t>
      </w:r>
      <w:hyperlink r:id="rId18" w:history="1">
        <w:r w:rsidRPr="004A0E2C">
          <w:rPr>
            <w:rFonts w:ascii="Arial" w:eastAsia="Times New Roman" w:hAnsi="Arial" w:cs="Arial"/>
            <w:color w:val="9B27B0"/>
            <w:sz w:val="27"/>
            <w:szCs w:val="27"/>
            <w:u w:val="single"/>
          </w:rPr>
          <w:t>WHERE</w:t>
        </w:r>
      </w:hyperlink>
      <w:r w:rsidRPr="004A0E2C">
        <w:rPr>
          <w:rFonts w:ascii="Arial" w:eastAsia="Times New Roman" w:hAnsi="Arial" w:cs="Arial"/>
          <w:color w:val="000000"/>
          <w:sz w:val="27"/>
          <w:szCs w:val="27"/>
        </w:rPr>
        <w:t> clause.</w:t>
      </w:r>
    </w:p>
    <w:p w:rsidR="008B0D74" w:rsidRDefault="008B0D74" w:rsidP="008B0D74">
      <w:pPr>
        <w:shd w:val="clear" w:color="auto" w:fill="FFFFFF"/>
        <w:spacing w:before="450" w:after="300" w:line="240" w:lineRule="auto"/>
        <w:outlineLvl w:val="2"/>
        <w:rPr>
          <w:rFonts w:ascii="var(--font-family--heading)" w:eastAsia="Times New Roman" w:hAnsi="var(--font-family--heading)" w:cs="Arial"/>
          <w:b/>
          <w:bCs/>
          <w:color w:val="000000"/>
          <w:sz w:val="27"/>
          <w:szCs w:val="27"/>
        </w:rPr>
      </w:pPr>
    </w:p>
    <w:p w:rsidR="008B0D74" w:rsidRPr="004A0E2C" w:rsidRDefault="008B0D74" w:rsidP="008B0D74">
      <w:pPr>
        <w:shd w:val="clear" w:color="auto" w:fill="FFFFFF"/>
        <w:spacing w:before="450" w:after="300" w:line="240" w:lineRule="auto"/>
        <w:outlineLvl w:val="2"/>
        <w:rPr>
          <w:rFonts w:ascii="var(--font-family--heading)" w:eastAsia="Times New Roman" w:hAnsi="var(--font-family--heading)" w:cs="Arial"/>
          <w:b/>
          <w:bCs/>
          <w:color w:val="000000"/>
          <w:sz w:val="27"/>
          <w:szCs w:val="27"/>
        </w:rPr>
      </w:pPr>
      <w:r w:rsidRPr="004A0E2C">
        <w:rPr>
          <w:rFonts w:ascii="var(--font-family--heading)" w:eastAsia="Times New Roman" w:hAnsi="var(--font-family--heading)" w:cs="Arial"/>
          <w:b/>
          <w:bCs/>
          <w:color w:val="000000"/>
          <w:sz w:val="27"/>
          <w:szCs w:val="27"/>
        </w:rPr>
        <w:t>1.1) SQL single AND operator example</w:t>
      </w:r>
    </w:p>
    <w:p w:rsidR="008B0D74" w:rsidRPr="004A0E2C" w:rsidRDefault="008B0D74" w:rsidP="008B0D74">
      <w:pPr>
        <w:shd w:val="clear" w:color="auto" w:fill="FFFFFF"/>
        <w:spacing w:before="150" w:after="150" w:line="360" w:lineRule="atLeast"/>
        <w:rPr>
          <w:rFonts w:ascii="Arial" w:eastAsia="Times New Roman" w:hAnsi="Arial" w:cs="Times New Roman"/>
          <w:sz w:val="27"/>
          <w:szCs w:val="27"/>
        </w:rPr>
      </w:pPr>
      <w:r w:rsidRPr="004A0E2C">
        <w:rPr>
          <w:rFonts w:ascii="Arial" w:eastAsia="Times New Roman" w:hAnsi="Arial" w:cs="Arial"/>
          <w:color w:val="000000"/>
          <w:sz w:val="27"/>
          <w:szCs w:val="27"/>
        </w:rPr>
        <w:t>SQL AND operator syntax is:</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column</w:t>
      </w:r>
      <w:r w:rsidRPr="004A0E2C">
        <w:rPr>
          <w:rFonts w:ascii="Courier New" w:eastAsia="Times New Roman" w:hAnsi="Courier New" w:cs="Courier New"/>
          <w:color w:val="FFFFFF"/>
          <w:sz w:val="24"/>
          <w:szCs w:val="24"/>
          <w:shd w:val="clear" w:color="auto" w:fill="000000"/>
        </w:rPr>
        <w:t xml:space="preserve">(s)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table_name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condition1 </w:t>
      </w:r>
      <w:r w:rsidRPr="004A0E2C">
        <w:rPr>
          <w:rFonts w:ascii="Courier New" w:eastAsia="Times New Roman" w:hAnsi="Courier New" w:cs="Courier New"/>
          <w:color w:val="CB7832"/>
          <w:sz w:val="24"/>
          <w:szCs w:val="24"/>
          <w:shd w:val="clear" w:color="auto" w:fill="000000"/>
        </w:rPr>
        <w:t>AND</w:t>
      </w:r>
      <w:r w:rsidRPr="004A0E2C">
        <w:rPr>
          <w:rFonts w:ascii="Courier New" w:eastAsia="Times New Roman" w:hAnsi="Courier New" w:cs="Courier New"/>
          <w:color w:val="FFFFFF"/>
          <w:sz w:val="24"/>
          <w:szCs w:val="24"/>
          <w:shd w:val="clear" w:color="auto" w:fill="000000"/>
        </w:rPr>
        <w:t xml:space="preserve"> condition2;</w:t>
      </w:r>
    </w:p>
    <w:p w:rsidR="008B0D74" w:rsidRPr="004A0E2C" w:rsidRDefault="008B0D74" w:rsidP="008B0D74">
      <w:pPr>
        <w:shd w:val="clear" w:color="auto" w:fill="FFFFFF"/>
        <w:spacing w:before="150" w:after="150" w:line="360" w:lineRule="atLeast"/>
        <w:rPr>
          <w:rFonts w:ascii="Times New Roman" w:eastAsia="Times New Roman" w:hAnsi="Times New Roman" w:cs="Times New Roman"/>
          <w:sz w:val="24"/>
          <w:szCs w:val="24"/>
        </w:rPr>
      </w:pPr>
      <w:r w:rsidRPr="004A0E2C">
        <w:rPr>
          <w:rFonts w:ascii="Arial" w:eastAsia="Times New Roman" w:hAnsi="Arial" w:cs="Arial"/>
          <w:color w:val="000000"/>
          <w:sz w:val="27"/>
          <w:szCs w:val="27"/>
        </w:rPr>
        <w:t>As mentioned in the syntax above for combining two conditions we can use one AND operator.</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We will now try to understand one AND operator through some example.</w:t>
      </w:r>
    </w:p>
    <w:p w:rsidR="008B0D74" w:rsidRDefault="008B0D74" w:rsidP="008B0D74">
      <w:pPr>
        <w:shd w:val="clear" w:color="auto" w:fill="FFFFFF"/>
        <w:spacing w:before="150" w:after="150" w:line="360" w:lineRule="atLeast"/>
        <w:rPr>
          <w:rFonts w:ascii="Arial" w:eastAsia="Times New Roman" w:hAnsi="Arial" w:cs="Arial"/>
          <w:color w:val="000000"/>
          <w:sz w:val="27"/>
          <w:szCs w:val="27"/>
        </w:rPr>
      </w:pPr>
    </w:p>
    <w:p w:rsidR="008B0D74" w:rsidRDefault="008B0D74" w:rsidP="008B0D74">
      <w:pPr>
        <w:shd w:val="clear" w:color="auto" w:fill="FFFFFF"/>
        <w:spacing w:before="150" w:after="150" w:line="360" w:lineRule="atLeast"/>
        <w:rPr>
          <w:rFonts w:ascii="Arial" w:eastAsia="Times New Roman" w:hAnsi="Arial" w:cs="Arial"/>
          <w:color w:val="000000"/>
          <w:sz w:val="27"/>
          <w:szCs w:val="27"/>
        </w:rPr>
      </w:pPr>
    </w:p>
    <w:p w:rsidR="008B0D74" w:rsidRDefault="008B0D74" w:rsidP="008B0D74">
      <w:pPr>
        <w:shd w:val="clear" w:color="auto" w:fill="FFFFFF"/>
        <w:spacing w:before="150" w:after="150" w:line="360" w:lineRule="atLeast"/>
        <w:rPr>
          <w:rFonts w:ascii="Arial" w:eastAsia="Times New Roman" w:hAnsi="Arial" w:cs="Arial"/>
          <w:color w:val="000000"/>
          <w:sz w:val="27"/>
          <w:szCs w:val="27"/>
        </w:rPr>
      </w:pPr>
    </w:p>
    <w:p w:rsidR="008B0D74" w:rsidRDefault="008B0D74" w:rsidP="008B0D74">
      <w:pPr>
        <w:shd w:val="clear" w:color="auto" w:fill="FFFFFF"/>
        <w:spacing w:before="150" w:after="150" w:line="360" w:lineRule="atLeast"/>
        <w:rPr>
          <w:rFonts w:ascii="Arial" w:eastAsia="Times New Roman" w:hAnsi="Arial" w:cs="Arial"/>
          <w:color w:val="000000"/>
          <w:sz w:val="27"/>
          <w:szCs w:val="27"/>
        </w:rPr>
      </w:pP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lastRenderedPageBreak/>
        <w:t>Let’s consider the following Student table for example purpose.</w:t>
      </w:r>
    </w:p>
    <w:tbl>
      <w:tblPr>
        <w:tblW w:w="0" w:type="auto"/>
        <w:tblCellMar>
          <w:top w:w="15" w:type="dxa"/>
          <w:left w:w="15" w:type="dxa"/>
          <w:bottom w:w="15" w:type="dxa"/>
          <w:right w:w="15" w:type="dxa"/>
        </w:tblCellMar>
        <w:tblLook w:val="04A0" w:firstRow="1" w:lastRow="0" w:firstColumn="1" w:lastColumn="0" w:noHBand="0" w:noVBand="1"/>
      </w:tblPr>
      <w:tblGrid>
        <w:gridCol w:w="781"/>
        <w:gridCol w:w="1435"/>
        <w:gridCol w:w="1575"/>
        <w:gridCol w:w="1248"/>
        <w:gridCol w:w="1598"/>
      </w:tblGrid>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RollNo</w:t>
            </w:r>
          </w:p>
        </w:tc>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StudentName</w:t>
            </w:r>
          </w:p>
        </w:tc>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StudentGender</w:t>
            </w:r>
          </w:p>
        </w:tc>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StudentAge</w:t>
            </w:r>
          </w:p>
        </w:tc>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StudentPercent</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1</w:t>
            </w:r>
          </w:p>
        </w:tc>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George</w:t>
            </w:r>
          </w:p>
        </w:tc>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M</w:t>
            </w:r>
          </w:p>
        </w:tc>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14</w:t>
            </w:r>
          </w:p>
        </w:tc>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85</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2</w:t>
            </w:r>
          </w:p>
        </w:tc>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Monica</w:t>
            </w:r>
          </w:p>
        </w:tc>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F</w:t>
            </w:r>
          </w:p>
        </w:tc>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13</w:t>
            </w:r>
          </w:p>
        </w:tc>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88</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3</w:t>
            </w:r>
          </w:p>
        </w:tc>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Jessica</w:t>
            </w:r>
          </w:p>
        </w:tc>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F</w:t>
            </w:r>
          </w:p>
        </w:tc>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14</w:t>
            </w:r>
          </w:p>
        </w:tc>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84</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4</w:t>
            </w:r>
          </w:p>
        </w:tc>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Tom</w:t>
            </w:r>
          </w:p>
        </w:tc>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M</w:t>
            </w:r>
          </w:p>
        </w:tc>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13</w:t>
            </w:r>
          </w:p>
        </w:tc>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78</w:t>
            </w:r>
          </w:p>
        </w:tc>
      </w:tr>
    </w:tbl>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Scenario</w:t>
      </w:r>
      <w:r w:rsidRPr="004A0E2C">
        <w:rPr>
          <w:rFonts w:ascii="Arial" w:eastAsia="Times New Roman" w:hAnsi="Arial" w:cs="Arial"/>
          <w:color w:val="000000"/>
          <w:sz w:val="27"/>
          <w:szCs w:val="27"/>
        </w:rPr>
        <w:t>: Get the percentage of students whose age is more than 12 years and gender is female.</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StudentPercent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Student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StudentAge&gt;</w:t>
      </w:r>
      <w:r w:rsidRPr="004A0E2C">
        <w:rPr>
          <w:rFonts w:ascii="Courier New" w:eastAsia="Times New Roman" w:hAnsi="Courier New" w:cs="Courier New"/>
          <w:color w:val="6896BA"/>
          <w:sz w:val="24"/>
          <w:szCs w:val="24"/>
          <w:shd w:val="clear" w:color="auto" w:fill="000000"/>
        </w:rPr>
        <w:t>12</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AND</w:t>
      </w:r>
      <w:r w:rsidRPr="004A0E2C">
        <w:rPr>
          <w:rFonts w:ascii="Courier New" w:eastAsia="Times New Roman" w:hAnsi="Courier New" w:cs="Courier New"/>
          <w:color w:val="FFFFFF"/>
          <w:sz w:val="24"/>
          <w:szCs w:val="24"/>
          <w:shd w:val="clear" w:color="auto" w:fill="000000"/>
        </w:rPr>
        <w:t xml:space="preserve"> StudentGender = </w:t>
      </w:r>
      <w:r w:rsidRPr="004A0E2C">
        <w:rPr>
          <w:rFonts w:ascii="Courier New" w:eastAsia="Times New Roman" w:hAnsi="Courier New" w:cs="Courier New"/>
          <w:color w:val="6A8759"/>
          <w:sz w:val="24"/>
          <w:szCs w:val="24"/>
          <w:shd w:val="clear" w:color="auto" w:fill="000000"/>
        </w:rPr>
        <w:t>"F"</w:t>
      </w:r>
      <w:r w:rsidRPr="004A0E2C">
        <w:rPr>
          <w:rFonts w:ascii="Courier New" w:eastAsia="Times New Roman" w:hAnsi="Courier New" w:cs="Courier New"/>
          <w:color w:val="FFFFFF"/>
          <w:sz w:val="24"/>
          <w:szCs w:val="24"/>
          <w:shd w:val="clear" w:color="auto" w:fill="000000"/>
        </w:rPr>
        <w:t>;</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Output:</w:t>
      </w:r>
    </w:p>
    <w:tbl>
      <w:tblPr>
        <w:tblW w:w="0" w:type="auto"/>
        <w:tblCellMar>
          <w:top w:w="15" w:type="dxa"/>
          <w:left w:w="15" w:type="dxa"/>
          <w:bottom w:w="15" w:type="dxa"/>
          <w:right w:w="15" w:type="dxa"/>
        </w:tblCellMar>
        <w:tblLook w:val="04A0" w:firstRow="1" w:lastRow="0" w:firstColumn="1" w:lastColumn="0" w:noHBand="0" w:noVBand="1"/>
      </w:tblPr>
      <w:tblGrid>
        <w:gridCol w:w="1598"/>
      </w:tblGrid>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StudentPercent</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88</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84</w:t>
            </w:r>
          </w:p>
        </w:tc>
      </w:tr>
    </w:tbl>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In the example above, we have used one AND operator to combine two conditions, StudentAge is greater than 12 and StudentGender is equal to “F”.</w:t>
      </w:r>
    </w:p>
    <w:p w:rsidR="008B0D74" w:rsidRDefault="008B0D74" w:rsidP="008B0D74">
      <w:pPr>
        <w:shd w:val="clear" w:color="auto" w:fill="FFFFFF"/>
        <w:spacing w:before="150" w:after="150" w:line="360" w:lineRule="atLeast"/>
        <w:rPr>
          <w:rFonts w:ascii="Arial" w:eastAsia="Times New Roman" w:hAnsi="Arial" w:cs="Arial"/>
          <w:color w:val="000000"/>
          <w:sz w:val="27"/>
          <w:szCs w:val="27"/>
        </w:rPr>
      </w:pPr>
    </w:p>
    <w:p w:rsidR="008B0D74" w:rsidRDefault="008B0D74" w:rsidP="008B0D74">
      <w:pPr>
        <w:shd w:val="clear" w:color="auto" w:fill="FFFFFF"/>
        <w:spacing w:before="150" w:after="150" w:line="360" w:lineRule="atLeast"/>
        <w:rPr>
          <w:rFonts w:ascii="Arial" w:eastAsia="Times New Roman" w:hAnsi="Arial" w:cs="Arial"/>
          <w:color w:val="000000"/>
          <w:sz w:val="27"/>
          <w:szCs w:val="27"/>
        </w:rPr>
      </w:pP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Let’s try to see an example for multiple AND operator.</w:t>
      </w:r>
    </w:p>
    <w:p w:rsidR="008B0D74" w:rsidRPr="004A0E2C" w:rsidRDefault="008B0D74" w:rsidP="008B0D74">
      <w:pPr>
        <w:shd w:val="clear" w:color="auto" w:fill="FFFFFF"/>
        <w:spacing w:before="450" w:after="300" w:line="240" w:lineRule="auto"/>
        <w:outlineLvl w:val="2"/>
        <w:rPr>
          <w:rFonts w:ascii="var(--font-family--heading)" w:eastAsia="Times New Roman" w:hAnsi="var(--font-family--heading)" w:cs="Arial"/>
          <w:b/>
          <w:bCs/>
          <w:color w:val="000000"/>
          <w:sz w:val="27"/>
          <w:szCs w:val="27"/>
        </w:rPr>
      </w:pPr>
      <w:r w:rsidRPr="004A0E2C">
        <w:rPr>
          <w:rFonts w:ascii="var(--font-family--heading)" w:eastAsia="Times New Roman" w:hAnsi="var(--font-family--heading)" w:cs="Arial"/>
          <w:b/>
          <w:bCs/>
          <w:color w:val="000000"/>
          <w:sz w:val="27"/>
          <w:szCs w:val="27"/>
        </w:rPr>
        <w:t>1.2) SQL multiple AND operator example</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column</w:t>
      </w:r>
      <w:r w:rsidRPr="004A0E2C">
        <w:rPr>
          <w:rFonts w:ascii="Courier New" w:eastAsia="Times New Roman" w:hAnsi="Courier New" w:cs="Courier New"/>
          <w:color w:val="FFFFFF"/>
          <w:sz w:val="24"/>
          <w:szCs w:val="24"/>
          <w:shd w:val="clear" w:color="auto" w:fill="000000"/>
        </w:rPr>
        <w:t xml:space="preserve">(s)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table_name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condition1 </w:t>
      </w:r>
      <w:r w:rsidRPr="004A0E2C">
        <w:rPr>
          <w:rFonts w:ascii="Courier New" w:eastAsia="Times New Roman" w:hAnsi="Courier New" w:cs="Courier New"/>
          <w:color w:val="CB7832"/>
          <w:sz w:val="24"/>
          <w:szCs w:val="24"/>
          <w:shd w:val="clear" w:color="auto" w:fill="000000"/>
        </w:rPr>
        <w:t>AND</w:t>
      </w:r>
      <w:r w:rsidRPr="004A0E2C">
        <w:rPr>
          <w:rFonts w:ascii="Courier New" w:eastAsia="Times New Roman" w:hAnsi="Courier New" w:cs="Courier New"/>
          <w:color w:val="FFFFFF"/>
          <w:sz w:val="24"/>
          <w:szCs w:val="24"/>
          <w:shd w:val="clear" w:color="auto" w:fill="000000"/>
        </w:rPr>
        <w:t xml:space="preserve"> condition2 </w:t>
      </w:r>
      <w:r w:rsidRPr="004A0E2C">
        <w:rPr>
          <w:rFonts w:ascii="Courier New" w:eastAsia="Times New Roman" w:hAnsi="Courier New" w:cs="Courier New"/>
          <w:color w:val="CB7832"/>
          <w:sz w:val="24"/>
          <w:szCs w:val="24"/>
          <w:shd w:val="clear" w:color="auto" w:fill="000000"/>
        </w:rPr>
        <w:t>AND</w:t>
      </w:r>
      <w:r w:rsidRPr="004A0E2C">
        <w:rPr>
          <w:rFonts w:ascii="Courier New" w:eastAsia="Times New Roman" w:hAnsi="Courier New" w:cs="Courier New"/>
          <w:color w:val="FFFFFF"/>
          <w:sz w:val="24"/>
          <w:szCs w:val="24"/>
          <w:shd w:val="clear" w:color="auto" w:fill="000000"/>
        </w:rPr>
        <w:t xml:space="preserve"> condition3…</w:t>
      </w:r>
      <w:r w:rsidRPr="004A0E2C">
        <w:rPr>
          <w:rFonts w:ascii="Courier New" w:eastAsia="Times New Roman" w:hAnsi="Courier New" w:cs="Courier New"/>
          <w:color w:val="CB7832"/>
          <w:sz w:val="24"/>
          <w:szCs w:val="24"/>
          <w:shd w:val="clear" w:color="auto" w:fill="000000"/>
        </w:rPr>
        <w:t>AND</w:t>
      </w:r>
      <w:r w:rsidRPr="004A0E2C">
        <w:rPr>
          <w:rFonts w:ascii="Courier New" w:eastAsia="Times New Roman" w:hAnsi="Courier New" w:cs="Courier New"/>
          <w:color w:val="FFFFFF"/>
          <w:sz w:val="24"/>
          <w:szCs w:val="24"/>
          <w:shd w:val="clear" w:color="auto" w:fill="000000"/>
        </w:rPr>
        <w:t xml:space="preserve"> conditionN;</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As mentioned in the syntax above for combining more than two conditions we can use more than one AND operator.</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lastRenderedPageBreak/>
        <w:t>We will now try to understand more than one AND operator through some example. Let’s consider the earlier defined Student table for example purpose.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Scenario</w:t>
      </w:r>
      <w:r w:rsidRPr="004A0E2C">
        <w:rPr>
          <w:rFonts w:ascii="Arial" w:eastAsia="Times New Roman" w:hAnsi="Arial" w:cs="Arial"/>
          <w:color w:val="000000"/>
          <w:sz w:val="27"/>
          <w:szCs w:val="27"/>
        </w:rPr>
        <w:t>: Get the percentage of students whose age is more than 12 years and gender are female and the percentage is more than 80.</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StudentPercent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Student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StudentAge&gt;</w:t>
      </w:r>
      <w:r w:rsidRPr="004A0E2C">
        <w:rPr>
          <w:rFonts w:ascii="Courier New" w:eastAsia="Times New Roman" w:hAnsi="Courier New" w:cs="Courier New"/>
          <w:color w:val="6896BA"/>
          <w:sz w:val="24"/>
          <w:szCs w:val="24"/>
          <w:shd w:val="clear" w:color="auto" w:fill="000000"/>
        </w:rPr>
        <w:t>12</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AND</w:t>
      </w:r>
      <w:r w:rsidRPr="004A0E2C">
        <w:rPr>
          <w:rFonts w:ascii="Courier New" w:eastAsia="Times New Roman" w:hAnsi="Courier New" w:cs="Courier New"/>
          <w:color w:val="FFFFFF"/>
          <w:sz w:val="24"/>
          <w:szCs w:val="24"/>
          <w:shd w:val="clear" w:color="auto" w:fill="000000"/>
        </w:rPr>
        <w:t xml:space="preserve"> StudentGender = </w:t>
      </w:r>
      <w:r w:rsidRPr="004A0E2C">
        <w:rPr>
          <w:rFonts w:ascii="Courier New" w:eastAsia="Times New Roman" w:hAnsi="Courier New" w:cs="Courier New"/>
          <w:color w:val="6A8759"/>
          <w:sz w:val="24"/>
          <w:szCs w:val="24"/>
          <w:shd w:val="clear" w:color="auto" w:fill="000000"/>
        </w:rPr>
        <w:t>"F"</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AND</w:t>
      </w:r>
      <w:r w:rsidRPr="004A0E2C">
        <w:rPr>
          <w:rFonts w:ascii="Courier New" w:eastAsia="Times New Roman" w:hAnsi="Courier New" w:cs="Courier New"/>
          <w:color w:val="FFFFFF"/>
          <w:sz w:val="24"/>
          <w:szCs w:val="24"/>
          <w:shd w:val="clear" w:color="auto" w:fill="000000"/>
        </w:rPr>
        <w:t xml:space="preserve"> StudentPercent&gt;</w:t>
      </w:r>
      <w:r w:rsidRPr="004A0E2C">
        <w:rPr>
          <w:rFonts w:ascii="Courier New" w:eastAsia="Times New Roman" w:hAnsi="Courier New" w:cs="Courier New"/>
          <w:color w:val="6896BA"/>
          <w:sz w:val="24"/>
          <w:szCs w:val="24"/>
          <w:shd w:val="clear" w:color="auto" w:fill="000000"/>
        </w:rPr>
        <w:t>80</w:t>
      </w:r>
      <w:r w:rsidRPr="004A0E2C">
        <w:rPr>
          <w:rFonts w:ascii="Courier New" w:eastAsia="Times New Roman" w:hAnsi="Courier New" w:cs="Courier New"/>
          <w:color w:val="FFFFFF"/>
          <w:sz w:val="24"/>
          <w:szCs w:val="24"/>
          <w:shd w:val="clear" w:color="auto" w:fill="000000"/>
        </w:rPr>
        <w:t>;</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Output:</w:t>
      </w:r>
    </w:p>
    <w:tbl>
      <w:tblPr>
        <w:tblW w:w="0" w:type="auto"/>
        <w:tblCellMar>
          <w:top w:w="15" w:type="dxa"/>
          <w:left w:w="15" w:type="dxa"/>
          <w:bottom w:w="15" w:type="dxa"/>
          <w:right w:w="15" w:type="dxa"/>
        </w:tblCellMar>
        <w:tblLook w:val="04A0" w:firstRow="1" w:lastRow="0" w:firstColumn="1" w:lastColumn="0" w:noHBand="0" w:noVBand="1"/>
      </w:tblPr>
      <w:tblGrid>
        <w:gridCol w:w="1598"/>
      </w:tblGrid>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StudentPercent</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85</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88</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84</w:t>
            </w:r>
          </w:p>
        </w:tc>
      </w:tr>
    </w:tbl>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In the example above, we have used one AND operator to combine three conditions, StudentAge is greater than 12, StudentGender is equal to “F” and StudentPercent is greater than 80.</w:t>
      </w:r>
    </w:p>
    <w:p w:rsidR="008B0D74" w:rsidRPr="004A0E2C" w:rsidRDefault="008B0D74" w:rsidP="008B0D74">
      <w:pPr>
        <w:shd w:val="clear" w:color="auto" w:fill="FFFFFF"/>
        <w:spacing w:before="450" w:after="300" w:line="240" w:lineRule="auto"/>
        <w:outlineLvl w:val="1"/>
        <w:rPr>
          <w:rFonts w:ascii="var(--font-family--heading)" w:eastAsia="Times New Roman" w:hAnsi="var(--font-family--heading)" w:cs="Arial"/>
          <w:b/>
          <w:bCs/>
          <w:color w:val="000000"/>
          <w:sz w:val="36"/>
          <w:szCs w:val="36"/>
        </w:rPr>
      </w:pPr>
      <w:r w:rsidRPr="004A0E2C">
        <w:rPr>
          <w:rFonts w:ascii="var(--font-family--heading)" w:eastAsia="Times New Roman" w:hAnsi="var(--font-family--heading)" w:cs="Arial"/>
          <w:b/>
          <w:bCs/>
          <w:color w:val="000000"/>
          <w:sz w:val="36"/>
          <w:szCs w:val="36"/>
        </w:rPr>
        <w:t>2. SQL OR Operator</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 xml:space="preserve">OR operator is used when we want to combine multiple conditions as part of the WHERE clause. The result set will be filtered based on satisfaction of at least one of the conditions. So, if at least one of the conditions </w:t>
      </w:r>
      <w:proofErr w:type="gramStart"/>
      <w:r w:rsidRPr="004A0E2C">
        <w:rPr>
          <w:rFonts w:ascii="Arial" w:eastAsia="Times New Roman" w:hAnsi="Arial" w:cs="Arial"/>
          <w:color w:val="000000"/>
          <w:sz w:val="27"/>
          <w:szCs w:val="27"/>
        </w:rPr>
        <w:t>are</w:t>
      </w:r>
      <w:proofErr w:type="gramEnd"/>
      <w:r w:rsidRPr="004A0E2C">
        <w:rPr>
          <w:rFonts w:ascii="Arial" w:eastAsia="Times New Roman" w:hAnsi="Arial" w:cs="Arial"/>
          <w:color w:val="000000"/>
          <w:sz w:val="27"/>
          <w:szCs w:val="27"/>
        </w:rPr>
        <w:t xml:space="preserve"> true than only the result will be filtered. To combine multiple conditions, we can use more than one OR as part of the WHERE clause.</w:t>
      </w:r>
    </w:p>
    <w:p w:rsidR="008B0D74" w:rsidRPr="004A0E2C" w:rsidRDefault="008B0D74" w:rsidP="008B0D74">
      <w:pPr>
        <w:shd w:val="clear" w:color="auto" w:fill="FFFFFF"/>
        <w:spacing w:before="450" w:after="300" w:line="240" w:lineRule="auto"/>
        <w:outlineLvl w:val="2"/>
        <w:rPr>
          <w:rFonts w:ascii="var(--font-family--heading)" w:eastAsia="Times New Roman" w:hAnsi="var(--font-family--heading)" w:cs="Arial"/>
          <w:b/>
          <w:bCs/>
          <w:color w:val="000000"/>
          <w:sz w:val="27"/>
          <w:szCs w:val="27"/>
        </w:rPr>
      </w:pPr>
      <w:r w:rsidRPr="004A0E2C">
        <w:rPr>
          <w:rFonts w:ascii="var(--font-family--heading)" w:eastAsia="Times New Roman" w:hAnsi="var(--font-family--heading)" w:cs="Arial"/>
          <w:b/>
          <w:bCs/>
          <w:color w:val="000000"/>
          <w:sz w:val="27"/>
          <w:szCs w:val="27"/>
        </w:rPr>
        <w:t>2.1) SQL single OR operator example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Syntax</w:t>
      </w:r>
      <w:r w:rsidRPr="004A0E2C">
        <w:rPr>
          <w:rFonts w:ascii="Arial" w:eastAsia="Times New Roman" w:hAnsi="Arial" w:cs="Arial"/>
          <w:color w:val="000000"/>
          <w:sz w:val="27"/>
          <w:szCs w:val="27"/>
        </w:rPr>
        <w:t>:</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column</w:t>
      </w:r>
      <w:r w:rsidRPr="004A0E2C">
        <w:rPr>
          <w:rFonts w:ascii="Courier New" w:eastAsia="Times New Roman" w:hAnsi="Courier New" w:cs="Courier New"/>
          <w:color w:val="FFFFFF"/>
          <w:sz w:val="24"/>
          <w:szCs w:val="24"/>
          <w:shd w:val="clear" w:color="auto" w:fill="000000"/>
        </w:rPr>
        <w:t xml:space="preserve">(s)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table_name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condition1 </w:t>
      </w:r>
      <w:r w:rsidRPr="004A0E2C">
        <w:rPr>
          <w:rFonts w:ascii="Courier New" w:eastAsia="Times New Roman" w:hAnsi="Courier New" w:cs="Courier New"/>
          <w:color w:val="CB7832"/>
          <w:sz w:val="24"/>
          <w:szCs w:val="24"/>
          <w:shd w:val="clear" w:color="auto" w:fill="000000"/>
        </w:rPr>
        <w:t>OR</w:t>
      </w:r>
      <w:r w:rsidRPr="004A0E2C">
        <w:rPr>
          <w:rFonts w:ascii="Courier New" w:eastAsia="Times New Roman" w:hAnsi="Courier New" w:cs="Courier New"/>
          <w:color w:val="FFFFFF"/>
          <w:sz w:val="24"/>
          <w:szCs w:val="24"/>
          <w:shd w:val="clear" w:color="auto" w:fill="000000"/>
        </w:rPr>
        <w:t xml:space="preserve"> condition2;</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As mentioned in the syntax above for combining two conditions we can use one OR operator.</w:t>
      </w:r>
      <w:r w:rsidRPr="004A0E2C">
        <w:rPr>
          <w:rFonts w:ascii="Arial" w:eastAsia="Times New Roman" w:hAnsi="Arial" w:cs="Arial"/>
          <w:color w:val="000000"/>
          <w:sz w:val="27"/>
          <w:szCs w:val="27"/>
        </w:rPr>
        <w:br/>
      </w:r>
      <w:r w:rsidRPr="004A0E2C">
        <w:rPr>
          <w:rFonts w:ascii="Arial" w:eastAsia="Times New Roman" w:hAnsi="Arial" w:cs="Arial"/>
          <w:color w:val="000000"/>
          <w:sz w:val="27"/>
          <w:szCs w:val="27"/>
        </w:rPr>
        <w:lastRenderedPageBreak/>
        <w:t>We will now try to understand one OR operator through some example. Let’s reuse the earlier defined Student table for example purpose.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Scenario</w:t>
      </w:r>
      <w:r w:rsidRPr="004A0E2C">
        <w:rPr>
          <w:rFonts w:ascii="Arial" w:eastAsia="Times New Roman" w:hAnsi="Arial" w:cs="Arial"/>
          <w:color w:val="000000"/>
          <w:sz w:val="27"/>
          <w:szCs w:val="27"/>
        </w:rPr>
        <w:t xml:space="preserve">: Get the percentage of students whose age is more than 12 years or gender </w:t>
      </w:r>
      <w:proofErr w:type="gramStart"/>
      <w:r w:rsidRPr="004A0E2C">
        <w:rPr>
          <w:rFonts w:ascii="Arial" w:eastAsia="Times New Roman" w:hAnsi="Arial" w:cs="Arial"/>
          <w:color w:val="000000"/>
          <w:sz w:val="27"/>
          <w:szCs w:val="27"/>
        </w:rPr>
        <w:t>are</w:t>
      </w:r>
      <w:proofErr w:type="gramEnd"/>
      <w:r w:rsidRPr="004A0E2C">
        <w:rPr>
          <w:rFonts w:ascii="Arial" w:eastAsia="Times New Roman" w:hAnsi="Arial" w:cs="Arial"/>
          <w:color w:val="000000"/>
          <w:sz w:val="27"/>
          <w:szCs w:val="27"/>
        </w:rPr>
        <w:t xml:space="preserve"> female.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Query</w:t>
      </w:r>
      <w:r w:rsidRPr="004A0E2C">
        <w:rPr>
          <w:rFonts w:ascii="Arial" w:eastAsia="Times New Roman" w:hAnsi="Arial" w:cs="Arial"/>
          <w:color w:val="000000"/>
          <w:sz w:val="27"/>
          <w:szCs w:val="27"/>
        </w:rPr>
        <w:t>:</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StudentPercent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Student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StudentAge&gt;</w:t>
      </w:r>
      <w:r w:rsidRPr="004A0E2C">
        <w:rPr>
          <w:rFonts w:ascii="Courier New" w:eastAsia="Times New Roman" w:hAnsi="Courier New" w:cs="Courier New"/>
          <w:color w:val="6896BA"/>
          <w:sz w:val="24"/>
          <w:szCs w:val="24"/>
          <w:shd w:val="clear" w:color="auto" w:fill="000000"/>
        </w:rPr>
        <w:t>12</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OR</w:t>
      </w:r>
      <w:r w:rsidRPr="004A0E2C">
        <w:rPr>
          <w:rFonts w:ascii="Courier New" w:eastAsia="Times New Roman" w:hAnsi="Courier New" w:cs="Courier New"/>
          <w:color w:val="FFFFFF"/>
          <w:sz w:val="24"/>
          <w:szCs w:val="24"/>
          <w:shd w:val="clear" w:color="auto" w:fill="000000"/>
        </w:rPr>
        <w:t xml:space="preserve"> StudentGender = </w:t>
      </w:r>
      <w:r w:rsidRPr="004A0E2C">
        <w:rPr>
          <w:rFonts w:ascii="Courier New" w:eastAsia="Times New Roman" w:hAnsi="Courier New" w:cs="Courier New"/>
          <w:color w:val="6A8759"/>
          <w:sz w:val="24"/>
          <w:szCs w:val="24"/>
          <w:shd w:val="clear" w:color="auto" w:fill="000000"/>
        </w:rPr>
        <w:t>"F"</w:t>
      </w:r>
      <w:r w:rsidRPr="004A0E2C">
        <w:rPr>
          <w:rFonts w:ascii="Courier New" w:eastAsia="Times New Roman" w:hAnsi="Courier New" w:cs="Courier New"/>
          <w:color w:val="FFFFFF"/>
          <w:sz w:val="24"/>
          <w:szCs w:val="24"/>
          <w:shd w:val="clear" w:color="auto" w:fill="000000"/>
        </w:rPr>
        <w:t>;</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Output</w:t>
      </w:r>
      <w:r w:rsidRPr="004A0E2C">
        <w:rPr>
          <w:rFonts w:ascii="Arial" w:eastAsia="Times New Roman" w:hAnsi="Arial" w:cs="Arial"/>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1598"/>
      </w:tblGrid>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StudentPercent</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85</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88</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84</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78</w:t>
            </w:r>
          </w:p>
        </w:tc>
      </w:tr>
    </w:tbl>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In the example above, we have used one OR operator to combine two conditions, StudentAge is greater than 12 and StudentGender is equal to “F”.</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Let’s try to understand for multiple OR operator.</w:t>
      </w:r>
    </w:p>
    <w:p w:rsidR="008B0D74" w:rsidRDefault="008B0D74" w:rsidP="008B0D74">
      <w:pPr>
        <w:shd w:val="clear" w:color="auto" w:fill="FFFFFF"/>
        <w:spacing w:before="450" w:after="300" w:line="240" w:lineRule="auto"/>
        <w:outlineLvl w:val="2"/>
        <w:rPr>
          <w:rFonts w:ascii="var(--font-family--heading)" w:eastAsia="Times New Roman" w:hAnsi="var(--font-family--heading)" w:cs="Arial"/>
          <w:b/>
          <w:bCs/>
          <w:color w:val="000000"/>
          <w:sz w:val="27"/>
          <w:szCs w:val="27"/>
        </w:rPr>
      </w:pPr>
    </w:p>
    <w:p w:rsidR="008B0D74" w:rsidRDefault="008B0D74" w:rsidP="008B0D74">
      <w:pPr>
        <w:shd w:val="clear" w:color="auto" w:fill="FFFFFF"/>
        <w:spacing w:before="450" w:after="300" w:line="240" w:lineRule="auto"/>
        <w:outlineLvl w:val="2"/>
        <w:rPr>
          <w:rFonts w:ascii="var(--font-family--heading)" w:eastAsia="Times New Roman" w:hAnsi="var(--font-family--heading)" w:cs="Arial"/>
          <w:b/>
          <w:bCs/>
          <w:color w:val="000000"/>
          <w:sz w:val="27"/>
          <w:szCs w:val="27"/>
        </w:rPr>
      </w:pPr>
    </w:p>
    <w:p w:rsidR="008B0D74" w:rsidRPr="004A0E2C" w:rsidRDefault="008B0D74" w:rsidP="008B0D74">
      <w:pPr>
        <w:shd w:val="clear" w:color="auto" w:fill="FFFFFF"/>
        <w:spacing w:before="450" w:after="300" w:line="240" w:lineRule="auto"/>
        <w:outlineLvl w:val="2"/>
        <w:rPr>
          <w:rFonts w:ascii="var(--font-family--heading)" w:eastAsia="Times New Roman" w:hAnsi="var(--font-family--heading)" w:cs="Arial"/>
          <w:b/>
          <w:bCs/>
          <w:color w:val="000000"/>
          <w:sz w:val="27"/>
          <w:szCs w:val="27"/>
        </w:rPr>
      </w:pPr>
      <w:r w:rsidRPr="004A0E2C">
        <w:rPr>
          <w:rFonts w:ascii="var(--font-family--heading)" w:eastAsia="Times New Roman" w:hAnsi="var(--font-family--heading)" w:cs="Arial"/>
          <w:b/>
          <w:bCs/>
          <w:color w:val="000000"/>
          <w:sz w:val="27"/>
          <w:szCs w:val="27"/>
        </w:rPr>
        <w:t>2.2) SQL multiple OR operator example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Syntax</w:t>
      </w:r>
      <w:r w:rsidRPr="004A0E2C">
        <w:rPr>
          <w:rFonts w:ascii="Arial" w:eastAsia="Times New Roman" w:hAnsi="Arial" w:cs="Arial"/>
          <w:color w:val="000000"/>
          <w:sz w:val="27"/>
          <w:szCs w:val="27"/>
        </w:rPr>
        <w:t>:</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column</w:t>
      </w:r>
      <w:r w:rsidRPr="004A0E2C">
        <w:rPr>
          <w:rFonts w:ascii="Courier New" w:eastAsia="Times New Roman" w:hAnsi="Courier New" w:cs="Courier New"/>
          <w:color w:val="FFFFFF"/>
          <w:sz w:val="24"/>
          <w:szCs w:val="24"/>
          <w:shd w:val="clear" w:color="auto" w:fill="000000"/>
        </w:rPr>
        <w:t xml:space="preserve">(s)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table_name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condition1 </w:t>
      </w:r>
      <w:r w:rsidRPr="004A0E2C">
        <w:rPr>
          <w:rFonts w:ascii="Courier New" w:eastAsia="Times New Roman" w:hAnsi="Courier New" w:cs="Courier New"/>
          <w:color w:val="CB7832"/>
          <w:sz w:val="24"/>
          <w:szCs w:val="24"/>
          <w:shd w:val="clear" w:color="auto" w:fill="000000"/>
        </w:rPr>
        <w:t>OR</w:t>
      </w:r>
      <w:r w:rsidRPr="004A0E2C">
        <w:rPr>
          <w:rFonts w:ascii="Courier New" w:eastAsia="Times New Roman" w:hAnsi="Courier New" w:cs="Courier New"/>
          <w:color w:val="FFFFFF"/>
          <w:sz w:val="24"/>
          <w:szCs w:val="24"/>
          <w:shd w:val="clear" w:color="auto" w:fill="000000"/>
        </w:rPr>
        <w:t xml:space="preserve"> condition2 </w:t>
      </w:r>
      <w:r w:rsidRPr="004A0E2C">
        <w:rPr>
          <w:rFonts w:ascii="Courier New" w:eastAsia="Times New Roman" w:hAnsi="Courier New" w:cs="Courier New"/>
          <w:color w:val="CB7832"/>
          <w:sz w:val="24"/>
          <w:szCs w:val="24"/>
          <w:shd w:val="clear" w:color="auto" w:fill="000000"/>
        </w:rPr>
        <w:t>OR</w:t>
      </w:r>
      <w:r w:rsidRPr="004A0E2C">
        <w:rPr>
          <w:rFonts w:ascii="Courier New" w:eastAsia="Times New Roman" w:hAnsi="Courier New" w:cs="Courier New"/>
          <w:color w:val="FFFFFF"/>
          <w:sz w:val="24"/>
          <w:szCs w:val="24"/>
          <w:shd w:val="clear" w:color="auto" w:fill="000000"/>
        </w:rPr>
        <w:t xml:space="preserve"> condition3 ... </w:t>
      </w:r>
      <w:r w:rsidRPr="004A0E2C">
        <w:rPr>
          <w:rFonts w:ascii="Courier New" w:eastAsia="Times New Roman" w:hAnsi="Courier New" w:cs="Courier New"/>
          <w:color w:val="CB7832"/>
          <w:sz w:val="24"/>
          <w:szCs w:val="24"/>
          <w:shd w:val="clear" w:color="auto" w:fill="000000"/>
        </w:rPr>
        <w:t>OR</w:t>
      </w:r>
      <w:r w:rsidRPr="004A0E2C">
        <w:rPr>
          <w:rFonts w:ascii="Courier New" w:eastAsia="Times New Roman" w:hAnsi="Courier New" w:cs="Courier New"/>
          <w:color w:val="FFFFFF"/>
          <w:sz w:val="24"/>
          <w:szCs w:val="24"/>
          <w:shd w:val="clear" w:color="auto" w:fill="000000"/>
        </w:rPr>
        <w:t xml:space="preserve"> conditionN;</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As mentioned in the syntax above for combining more than two conditions we can use more than one OR operator.</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lastRenderedPageBreak/>
        <w:t>We will now try to understand more than one OR operator through some example.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Scenario</w:t>
      </w:r>
      <w:r w:rsidRPr="004A0E2C">
        <w:rPr>
          <w:rFonts w:ascii="Arial" w:eastAsia="Times New Roman" w:hAnsi="Arial" w:cs="Arial"/>
          <w:color w:val="000000"/>
          <w:sz w:val="27"/>
          <w:szCs w:val="27"/>
        </w:rPr>
        <w:t>: Get the percentage of students whose age is more than 12 years or gender is female or percentage is more than 80.</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Query</w:t>
      </w:r>
      <w:r w:rsidRPr="004A0E2C">
        <w:rPr>
          <w:rFonts w:ascii="Arial" w:eastAsia="Times New Roman" w:hAnsi="Arial" w:cs="Arial"/>
          <w:color w:val="000000"/>
          <w:sz w:val="27"/>
          <w:szCs w:val="27"/>
        </w:rPr>
        <w:t>:</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StudentPercent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Student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StudentAge&gt;</w:t>
      </w:r>
      <w:r w:rsidRPr="004A0E2C">
        <w:rPr>
          <w:rFonts w:ascii="Courier New" w:eastAsia="Times New Roman" w:hAnsi="Courier New" w:cs="Courier New"/>
          <w:color w:val="6896BA"/>
          <w:sz w:val="24"/>
          <w:szCs w:val="24"/>
          <w:shd w:val="clear" w:color="auto" w:fill="000000"/>
        </w:rPr>
        <w:t>12</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OR</w:t>
      </w:r>
      <w:r w:rsidRPr="004A0E2C">
        <w:rPr>
          <w:rFonts w:ascii="Courier New" w:eastAsia="Times New Roman" w:hAnsi="Courier New" w:cs="Courier New"/>
          <w:color w:val="FFFFFF"/>
          <w:sz w:val="24"/>
          <w:szCs w:val="24"/>
          <w:shd w:val="clear" w:color="auto" w:fill="000000"/>
        </w:rPr>
        <w:t xml:space="preserve"> StudentGender = </w:t>
      </w:r>
      <w:r w:rsidRPr="004A0E2C">
        <w:rPr>
          <w:rFonts w:ascii="Courier New" w:eastAsia="Times New Roman" w:hAnsi="Courier New" w:cs="Courier New"/>
          <w:color w:val="6A8759"/>
          <w:sz w:val="24"/>
          <w:szCs w:val="24"/>
          <w:shd w:val="clear" w:color="auto" w:fill="000000"/>
        </w:rPr>
        <w:t>"F"</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OR</w:t>
      </w:r>
      <w:r w:rsidRPr="004A0E2C">
        <w:rPr>
          <w:rFonts w:ascii="Courier New" w:eastAsia="Times New Roman" w:hAnsi="Courier New" w:cs="Courier New"/>
          <w:color w:val="FFFFFF"/>
          <w:sz w:val="24"/>
          <w:szCs w:val="24"/>
          <w:shd w:val="clear" w:color="auto" w:fill="000000"/>
        </w:rPr>
        <w:t xml:space="preserve"> StudentPercent&gt;</w:t>
      </w:r>
      <w:r w:rsidRPr="004A0E2C">
        <w:rPr>
          <w:rFonts w:ascii="Courier New" w:eastAsia="Times New Roman" w:hAnsi="Courier New" w:cs="Courier New"/>
          <w:color w:val="6896BA"/>
          <w:sz w:val="24"/>
          <w:szCs w:val="24"/>
          <w:shd w:val="clear" w:color="auto" w:fill="000000"/>
        </w:rPr>
        <w:t>80</w:t>
      </w:r>
      <w:r w:rsidRPr="004A0E2C">
        <w:rPr>
          <w:rFonts w:ascii="Courier New" w:eastAsia="Times New Roman" w:hAnsi="Courier New" w:cs="Courier New"/>
          <w:color w:val="FFFFFF"/>
          <w:sz w:val="24"/>
          <w:szCs w:val="24"/>
          <w:shd w:val="clear" w:color="auto" w:fill="000000"/>
        </w:rPr>
        <w:t>;</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In the example above, we have used one OR operator to combine three conditions, StudentAge is greater than 12, StudentGender is equal to “F” and StudentPercent is greater than 80.</w:t>
      </w:r>
    </w:p>
    <w:p w:rsidR="008B0D74" w:rsidRPr="004A0E2C" w:rsidRDefault="008B0D74" w:rsidP="008B0D74">
      <w:pPr>
        <w:shd w:val="clear" w:color="auto" w:fill="FFFFFF"/>
        <w:spacing w:before="450" w:after="300" w:line="240" w:lineRule="auto"/>
        <w:outlineLvl w:val="1"/>
        <w:rPr>
          <w:rFonts w:ascii="var(--font-family--heading)" w:eastAsia="Times New Roman" w:hAnsi="var(--font-family--heading)" w:cs="Arial"/>
          <w:b/>
          <w:bCs/>
          <w:color w:val="000000"/>
          <w:sz w:val="36"/>
          <w:szCs w:val="36"/>
        </w:rPr>
      </w:pPr>
      <w:r w:rsidRPr="004A0E2C">
        <w:rPr>
          <w:rFonts w:ascii="var(--font-family--heading)" w:eastAsia="Times New Roman" w:hAnsi="var(--font-family--heading)" w:cs="Arial"/>
          <w:b/>
          <w:bCs/>
          <w:color w:val="000000"/>
          <w:sz w:val="36"/>
          <w:szCs w:val="36"/>
        </w:rPr>
        <w:t>3. SQL NOT Operator</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SQL NOT operator is used when we want to filter result set when the condition is not satisfied in the WHERE clause.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Let’s try to understand NOT operator in detail with some examples.</w:t>
      </w:r>
    </w:p>
    <w:p w:rsidR="008B0D74" w:rsidRPr="004A0E2C" w:rsidRDefault="008B0D74" w:rsidP="008B0D74">
      <w:pPr>
        <w:shd w:val="clear" w:color="auto" w:fill="FFFFFF"/>
        <w:spacing w:before="450" w:after="300" w:line="240" w:lineRule="auto"/>
        <w:outlineLvl w:val="2"/>
        <w:rPr>
          <w:rFonts w:ascii="var(--font-family--heading)" w:eastAsia="Times New Roman" w:hAnsi="var(--font-family--heading)" w:cs="Arial"/>
          <w:b/>
          <w:bCs/>
          <w:color w:val="000000"/>
          <w:sz w:val="27"/>
          <w:szCs w:val="27"/>
        </w:rPr>
      </w:pPr>
      <w:r w:rsidRPr="004A0E2C">
        <w:rPr>
          <w:rFonts w:ascii="var(--font-family--heading)" w:eastAsia="Times New Roman" w:hAnsi="var(--font-family--heading)" w:cs="Arial"/>
          <w:b/>
          <w:bCs/>
          <w:color w:val="000000"/>
          <w:sz w:val="27"/>
          <w:szCs w:val="27"/>
        </w:rPr>
        <w:t>3.1) SQL NOT operator example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Syntax</w:t>
      </w:r>
      <w:r w:rsidRPr="004A0E2C">
        <w:rPr>
          <w:rFonts w:ascii="Arial" w:eastAsia="Times New Roman" w:hAnsi="Arial" w:cs="Arial"/>
          <w:color w:val="000000"/>
          <w:sz w:val="27"/>
          <w:szCs w:val="27"/>
        </w:rPr>
        <w:t>:</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column</w:t>
      </w:r>
      <w:r w:rsidRPr="004A0E2C">
        <w:rPr>
          <w:rFonts w:ascii="Courier New" w:eastAsia="Times New Roman" w:hAnsi="Courier New" w:cs="Courier New"/>
          <w:color w:val="FFFFFF"/>
          <w:sz w:val="24"/>
          <w:szCs w:val="24"/>
          <w:shd w:val="clear" w:color="auto" w:fill="000000"/>
        </w:rPr>
        <w:t xml:space="preserve">(s)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table_name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NOT</w:t>
      </w:r>
      <w:r w:rsidRPr="004A0E2C">
        <w:rPr>
          <w:rFonts w:ascii="Courier New" w:eastAsia="Times New Roman" w:hAnsi="Courier New" w:cs="Courier New"/>
          <w:color w:val="FFFFFF"/>
          <w:sz w:val="24"/>
          <w:szCs w:val="24"/>
          <w:shd w:val="clear" w:color="auto" w:fill="000000"/>
        </w:rPr>
        <w:t xml:space="preserve"> condition;</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As mentioned in the syntax above we use NOT operator along with WHERE clause. We will now try to understand NOT operator through some example.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Scenario</w:t>
      </w:r>
      <w:r w:rsidRPr="004A0E2C">
        <w:rPr>
          <w:rFonts w:ascii="Arial" w:eastAsia="Times New Roman" w:hAnsi="Arial" w:cs="Arial"/>
          <w:color w:val="000000"/>
          <w:sz w:val="27"/>
          <w:szCs w:val="27"/>
        </w:rPr>
        <w:t>: Get the percentage of students whose gender is not female.</w:t>
      </w: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t>Query</w:t>
      </w:r>
      <w:r w:rsidRPr="004A0E2C">
        <w:rPr>
          <w:rFonts w:ascii="Arial" w:eastAsia="Times New Roman" w:hAnsi="Arial" w:cs="Arial"/>
          <w:color w:val="000000"/>
          <w:sz w:val="27"/>
          <w:szCs w:val="27"/>
        </w:rPr>
        <w:t>:</w:t>
      </w: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p>
    <w:p w:rsidR="008B0D74" w:rsidRPr="004A0E2C" w:rsidRDefault="008B0D74" w:rsidP="008B0D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rPr>
          <w:rFonts w:ascii="Courier New" w:eastAsia="Times New Roman" w:hAnsi="Courier New" w:cs="Courier New"/>
          <w:color w:val="FFFFFF"/>
          <w:sz w:val="24"/>
          <w:szCs w:val="24"/>
          <w:shd w:val="clear" w:color="auto" w:fill="000000"/>
        </w:rPr>
      </w:pPr>
      <w:r w:rsidRPr="004A0E2C">
        <w:rPr>
          <w:rFonts w:ascii="Courier New" w:eastAsia="Times New Roman" w:hAnsi="Courier New" w:cs="Courier New"/>
          <w:color w:val="CB7832"/>
          <w:sz w:val="24"/>
          <w:szCs w:val="24"/>
          <w:shd w:val="clear" w:color="auto" w:fill="000000"/>
        </w:rPr>
        <w:t>SELECT</w:t>
      </w:r>
      <w:r w:rsidRPr="004A0E2C">
        <w:rPr>
          <w:rFonts w:ascii="Courier New" w:eastAsia="Times New Roman" w:hAnsi="Courier New" w:cs="Courier New"/>
          <w:color w:val="FFFFFF"/>
          <w:sz w:val="24"/>
          <w:szCs w:val="24"/>
          <w:shd w:val="clear" w:color="auto" w:fill="000000"/>
        </w:rPr>
        <w:t xml:space="preserve"> StudentPercent </w:t>
      </w:r>
      <w:r w:rsidRPr="004A0E2C">
        <w:rPr>
          <w:rFonts w:ascii="Courier New" w:eastAsia="Times New Roman" w:hAnsi="Courier New" w:cs="Courier New"/>
          <w:color w:val="CB7832"/>
          <w:sz w:val="24"/>
          <w:szCs w:val="24"/>
          <w:shd w:val="clear" w:color="auto" w:fill="000000"/>
        </w:rPr>
        <w:t>FROM</w:t>
      </w:r>
      <w:r w:rsidRPr="004A0E2C">
        <w:rPr>
          <w:rFonts w:ascii="Courier New" w:eastAsia="Times New Roman" w:hAnsi="Courier New" w:cs="Courier New"/>
          <w:color w:val="FFFFFF"/>
          <w:sz w:val="24"/>
          <w:szCs w:val="24"/>
          <w:shd w:val="clear" w:color="auto" w:fill="000000"/>
        </w:rPr>
        <w:t xml:space="preserve"> Student </w:t>
      </w:r>
      <w:r w:rsidRPr="004A0E2C">
        <w:rPr>
          <w:rFonts w:ascii="Courier New" w:eastAsia="Times New Roman" w:hAnsi="Courier New" w:cs="Courier New"/>
          <w:color w:val="CB7832"/>
          <w:sz w:val="24"/>
          <w:szCs w:val="24"/>
          <w:shd w:val="clear" w:color="auto" w:fill="000000"/>
        </w:rPr>
        <w:t>WHERE</w:t>
      </w:r>
      <w:r w:rsidRPr="004A0E2C">
        <w:rPr>
          <w:rFonts w:ascii="Courier New" w:eastAsia="Times New Roman" w:hAnsi="Courier New" w:cs="Courier New"/>
          <w:color w:val="FFFFFF"/>
          <w:sz w:val="24"/>
          <w:szCs w:val="24"/>
          <w:shd w:val="clear" w:color="auto" w:fill="000000"/>
        </w:rPr>
        <w:t xml:space="preserve"> </w:t>
      </w:r>
      <w:r w:rsidRPr="004A0E2C">
        <w:rPr>
          <w:rFonts w:ascii="Courier New" w:eastAsia="Times New Roman" w:hAnsi="Courier New" w:cs="Courier New"/>
          <w:color w:val="CB7832"/>
          <w:sz w:val="24"/>
          <w:szCs w:val="24"/>
          <w:shd w:val="clear" w:color="auto" w:fill="000000"/>
        </w:rPr>
        <w:t>NOT</w:t>
      </w:r>
      <w:r w:rsidRPr="004A0E2C">
        <w:rPr>
          <w:rFonts w:ascii="Courier New" w:eastAsia="Times New Roman" w:hAnsi="Courier New" w:cs="Courier New"/>
          <w:color w:val="FFFFFF"/>
          <w:sz w:val="24"/>
          <w:szCs w:val="24"/>
          <w:shd w:val="clear" w:color="auto" w:fill="000000"/>
        </w:rPr>
        <w:t xml:space="preserve"> StudentGender = </w:t>
      </w:r>
      <w:r w:rsidRPr="004A0E2C">
        <w:rPr>
          <w:rFonts w:ascii="Courier New" w:eastAsia="Times New Roman" w:hAnsi="Courier New" w:cs="Courier New"/>
          <w:color w:val="6A8759"/>
          <w:sz w:val="24"/>
          <w:szCs w:val="24"/>
          <w:shd w:val="clear" w:color="auto" w:fill="000000"/>
        </w:rPr>
        <w:t>"F"</w:t>
      </w:r>
      <w:r w:rsidRPr="004A0E2C">
        <w:rPr>
          <w:rFonts w:ascii="Courier New" w:eastAsia="Times New Roman" w:hAnsi="Courier New" w:cs="Courier New"/>
          <w:color w:val="FFFFFF"/>
          <w:sz w:val="24"/>
          <w:szCs w:val="24"/>
          <w:shd w:val="clear" w:color="auto" w:fill="000000"/>
        </w:rPr>
        <w:t>;</w:t>
      </w:r>
    </w:p>
    <w:p w:rsidR="008B0D74" w:rsidRDefault="008B0D74" w:rsidP="008B0D74">
      <w:pPr>
        <w:shd w:val="clear" w:color="auto" w:fill="FFFFFF"/>
        <w:spacing w:before="150" w:after="150" w:line="360" w:lineRule="atLeast"/>
        <w:rPr>
          <w:rFonts w:ascii="Arial" w:eastAsia="Times New Roman" w:hAnsi="Arial" w:cs="Arial"/>
          <w:b/>
          <w:bCs/>
          <w:color w:val="000000"/>
          <w:sz w:val="27"/>
          <w:szCs w:val="27"/>
        </w:rPr>
      </w:pPr>
    </w:p>
    <w:p w:rsidR="008B0D74" w:rsidRDefault="008B0D74" w:rsidP="008B0D74">
      <w:pPr>
        <w:shd w:val="clear" w:color="auto" w:fill="FFFFFF"/>
        <w:spacing w:before="150" w:after="150" w:line="360" w:lineRule="atLeast"/>
        <w:rPr>
          <w:rFonts w:ascii="Arial" w:eastAsia="Times New Roman" w:hAnsi="Arial" w:cs="Arial"/>
          <w:b/>
          <w:bCs/>
          <w:color w:val="000000"/>
          <w:sz w:val="27"/>
          <w:szCs w:val="27"/>
        </w:rPr>
      </w:pPr>
    </w:p>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b/>
          <w:bCs/>
          <w:color w:val="000000"/>
          <w:sz w:val="27"/>
          <w:szCs w:val="27"/>
        </w:rPr>
        <w:lastRenderedPageBreak/>
        <w:t>Output</w:t>
      </w:r>
      <w:r w:rsidRPr="004A0E2C">
        <w:rPr>
          <w:rFonts w:ascii="Arial" w:eastAsia="Times New Roman" w:hAnsi="Arial" w:cs="Arial"/>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1598"/>
      </w:tblGrid>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26ADE4"/>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FFFFFF"/>
                <w:sz w:val="21"/>
                <w:szCs w:val="21"/>
              </w:rPr>
            </w:pPr>
            <w:r w:rsidRPr="004A0E2C">
              <w:rPr>
                <w:rFonts w:ascii="Arial" w:eastAsia="Times New Roman" w:hAnsi="Arial" w:cs="Arial"/>
                <w:color w:val="FFFFFF"/>
                <w:sz w:val="21"/>
                <w:szCs w:val="21"/>
              </w:rPr>
              <w:t>StudentPercent</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D2E4FC"/>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85</w:t>
            </w:r>
          </w:p>
        </w:tc>
      </w:tr>
      <w:tr w:rsidR="008B0D74" w:rsidRPr="004A0E2C" w:rsidTr="00D40D07">
        <w:tc>
          <w:tcPr>
            <w:tcW w:w="0" w:type="auto"/>
            <w:tcBorders>
              <w:top w:val="single" w:sz="6" w:space="0" w:color="999999"/>
              <w:left w:val="single" w:sz="6" w:space="0" w:color="999999"/>
              <w:bottom w:val="single" w:sz="6" w:space="0" w:color="999999"/>
              <w:right w:val="single" w:sz="6" w:space="0" w:color="999999"/>
            </w:tcBorders>
            <w:shd w:val="clear" w:color="auto" w:fill="F7FDFA"/>
            <w:tcMar>
              <w:top w:w="150" w:type="dxa"/>
              <w:left w:w="75" w:type="dxa"/>
              <w:bottom w:w="150" w:type="dxa"/>
              <w:right w:w="75" w:type="dxa"/>
            </w:tcMar>
            <w:vAlign w:val="center"/>
            <w:hideMark/>
          </w:tcPr>
          <w:p w:rsidR="008B0D74" w:rsidRPr="004A0E2C" w:rsidRDefault="008B0D74" w:rsidP="00D40D07">
            <w:pPr>
              <w:spacing w:after="0" w:line="240" w:lineRule="auto"/>
              <w:rPr>
                <w:rFonts w:ascii="Arial" w:eastAsia="Times New Roman" w:hAnsi="Arial" w:cs="Arial"/>
                <w:color w:val="444444"/>
                <w:sz w:val="21"/>
                <w:szCs w:val="21"/>
              </w:rPr>
            </w:pPr>
            <w:r w:rsidRPr="004A0E2C">
              <w:rPr>
                <w:rFonts w:ascii="Arial" w:eastAsia="Times New Roman" w:hAnsi="Arial" w:cs="Arial"/>
                <w:color w:val="444444"/>
                <w:sz w:val="21"/>
                <w:szCs w:val="21"/>
              </w:rPr>
              <w:t>78</w:t>
            </w:r>
          </w:p>
        </w:tc>
      </w:tr>
    </w:tbl>
    <w:p w:rsidR="008B0D74" w:rsidRPr="004A0E2C"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In the example above, we have used NOT operator to identify if the gender of the student is not female.</w:t>
      </w:r>
    </w:p>
    <w:p w:rsidR="008B0D74" w:rsidRDefault="008B0D74" w:rsidP="008B0D74">
      <w:pPr>
        <w:shd w:val="clear" w:color="auto" w:fill="FFFFFF"/>
        <w:spacing w:before="150" w:after="150" w:line="360" w:lineRule="atLeast"/>
        <w:rPr>
          <w:rFonts w:ascii="Arial" w:eastAsia="Times New Roman" w:hAnsi="Arial" w:cs="Arial"/>
          <w:color w:val="000000"/>
          <w:sz w:val="27"/>
          <w:szCs w:val="27"/>
        </w:rPr>
      </w:pPr>
      <w:r w:rsidRPr="004A0E2C">
        <w:rPr>
          <w:rFonts w:ascii="Arial" w:eastAsia="Times New Roman" w:hAnsi="Arial" w:cs="Arial"/>
          <w:color w:val="000000"/>
          <w:sz w:val="27"/>
          <w:szCs w:val="27"/>
        </w:rPr>
        <w:t>.</w:t>
      </w: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Default="0070641E" w:rsidP="008B0D74">
      <w:pPr>
        <w:shd w:val="clear" w:color="auto" w:fill="FFFFFF"/>
        <w:spacing w:before="150" w:after="150" w:line="360" w:lineRule="atLeast"/>
        <w:rPr>
          <w:rFonts w:ascii="Arial" w:eastAsia="Times New Roman" w:hAnsi="Arial" w:cs="Arial"/>
          <w:color w:val="000000"/>
          <w:sz w:val="27"/>
          <w:szCs w:val="27"/>
        </w:rPr>
      </w:pPr>
    </w:p>
    <w:p w:rsidR="0070641E" w:rsidRPr="0079151D" w:rsidRDefault="0070641E" w:rsidP="0070641E">
      <w:pPr>
        <w:shd w:val="clear" w:color="auto" w:fill="FFFFFF"/>
        <w:spacing w:before="75" w:after="150" w:line="240" w:lineRule="auto"/>
        <w:outlineLvl w:val="0"/>
        <w:rPr>
          <w:rFonts w:ascii="Helvetica" w:eastAsia="Times New Roman" w:hAnsi="Helvetica" w:cs="Times New Roman"/>
          <w:b/>
          <w:bCs/>
          <w:color w:val="2A69A8"/>
          <w:spacing w:val="-5"/>
          <w:kern w:val="36"/>
          <w:sz w:val="45"/>
          <w:szCs w:val="45"/>
        </w:rPr>
      </w:pPr>
      <w:r w:rsidRPr="0079151D">
        <w:rPr>
          <w:rFonts w:ascii="Helvetica" w:eastAsia="Times New Roman" w:hAnsi="Helvetica" w:cs="Times New Roman"/>
          <w:b/>
          <w:bCs/>
          <w:color w:val="2A69A8"/>
          <w:spacing w:val="-5"/>
          <w:kern w:val="36"/>
          <w:sz w:val="45"/>
          <w:szCs w:val="45"/>
        </w:rPr>
        <w:lastRenderedPageBreak/>
        <w:t>SQL Comparison operator</w:t>
      </w:r>
    </w:p>
    <w:p w:rsidR="0070641E" w:rsidRPr="0079151D" w:rsidRDefault="0070641E" w:rsidP="0070641E">
      <w:pPr>
        <w:pBdr>
          <w:bottom w:val="single" w:sz="6" w:space="3" w:color="000000"/>
        </w:pBdr>
        <w:shd w:val="clear" w:color="auto" w:fill="FFFFFF"/>
        <w:spacing w:before="360" w:after="225" w:line="720" w:lineRule="atLeast"/>
        <w:outlineLvl w:val="1"/>
        <w:rPr>
          <w:ins w:id="323" w:author="Unknown"/>
          <w:rFonts w:ascii="Helvetica" w:eastAsia="Times New Roman" w:hAnsi="Helvetica" w:cs="Times New Roman"/>
          <w:sz w:val="36"/>
          <w:szCs w:val="36"/>
        </w:rPr>
      </w:pPr>
      <w:ins w:id="324" w:author="Unknown">
        <w:r w:rsidRPr="0079151D">
          <w:rPr>
            <w:rFonts w:ascii="Helvetica" w:eastAsia="Times New Roman" w:hAnsi="Helvetica" w:cs="Times New Roman"/>
            <w:sz w:val="36"/>
            <w:szCs w:val="36"/>
          </w:rPr>
          <w:t>Comparison operator</w:t>
        </w:r>
      </w:ins>
    </w:p>
    <w:p w:rsidR="0070641E" w:rsidRPr="0079151D" w:rsidRDefault="0070641E" w:rsidP="0070641E">
      <w:pPr>
        <w:shd w:val="clear" w:color="auto" w:fill="FFFFFF"/>
        <w:spacing w:after="240" w:line="360" w:lineRule="atLeast"/>
        <w:rPr>
          <w:ins w:id="325" w:author="Unknown"/>
          <w:rFonts w:ascii="Helvetica" w:eastAsia="Times New Roman" w:hAnsi="Helvetica" w:cs="Times New Roman"/>
          <w:sz w:val="26"/>
          <w:szCs w:val="26"/>
        </w:rPr>
      </w:pPr>
      <w:ins w:id="326" w:author="Unknown">
        <w:r w:rsidRPr="0079151D">
          <w:rPr>
            <w:rFonts w:ascii="Helvetica" w:eastAsia="Times New Roman" w:hAnsi="Helvetica" w:cs="Times New Roman"/>
            <w:sz w:val="26"/>
            <w:szCs w:val="26"/>
          </w:rPr>
          <w:t>A comparison (or relational) operator is a mathematical symbol which is used to compare two values.</w:t>
        </w:r>
      </w:ins>
    </w:p>
    <w:p w:rsidR="0070641E" w:rsidRPr="0079151D" w:rsidRDefault="0070641E" w:rsidP="0070641E">
      <w:pPr>
        <w:shd w:val="clear" w:color="auto" w:fill="FFFFFF"/>
        <w:spacing w:after="240" w:line="360" w:lineRule="atLeast"/>
        <w:rPr>
          <w:ins w:id="327" w:author="Unknown"/>
          <w:rFonts w:ascii="Helvetica" w:eastAsia="Times New Roman" w:hAnsi="Helvetica" w:cs="Times New Roman"/>
          <w:sz w:val="26"/>
          <w:szCs w:val="26"/>
        </w:rPr>
      </w:pPr>
      <w:ins w:id="328" w:author="Unknown">
        <w:r w:rsidRPr="0079151D">
          <w:rPr>
            <w:rFonts w:ascii="Helvetica" w:eastAsia="Times New Roman" w:hAnsi="Helvetica" w:cs="Times New Roman"/>
            <w:sz w:val="26"/>
            <w:szCs w:val="26"/>
          </w:rPr>
          <w:t xml:space="preserve">Comparison operators are used in </w:t>
        </w:r>
        <w:proofErr w:type="gramStart"/>
        <w:r w:rsidRPr="0079151D">
          <w:rPr>
            <w:rFonts w:ascii="Helvetica" w:eastAsia="Times New Roman" w:hAnsi="Helvetica" w:cs="Times New Roman"/>
            <w:sz w:val="26"/>
            <w:szCs w:val="26"/>
          </w:rPr>
          <w:t>conditions that compares</w:t>
        </w:r>
        <w:proofErr w:type="gramEnd"/>
        <w:r w:rsidRPr="0079151D">
          <w:rPr>
            <w:rFonts w:ascii="Helvetica" w:eastAsia="Times New Roman" w:hAnsi="Helvetica" w:cs="Times New Roman"/>
            <w:sz w:val="26"/>
            <w:szCs w:val="26"/>
          </w:rPr>
          <w:t xml:space="preserve"> one expression with another. The result of a comparison can be TRUE, FALSE, or UNKNOWN (an operator that has one or two NULL expressions returns UNKNOWN).</w:t>
        </w:r>
      </w:ins>
    </w:p>
    <w:p w:rsidR="0070641E" w:rsidRPr="0079151D" w:rsidRDefault="0070641E" w:rsidP="0070641E">
      <w:pPr>
        <w:shd w:val="clear" w:color="auto" w:fill="FFFFFF"/>
        <w:spacing w:after="240" w:line="360" w:lineRule="atLeast"/>
        <w:rPr>
          <w:ins w:id="329" w:author="Unknown"/>
          <w:rFonts w:ascii="Helvetica" w:eastAsia="Times New Roman" w:hAnsi="Helvetica" w:cs="Times New Roman"/>
          <w:sz w:val="26"/>
          <w:szCs w:val="26"/>
        </w:rPr>
      </w:pPr>
      <w:ins w:id="330" w:author="Unknown">
        <w:r w:rsidRPr="0079151D">
          <w:rPr>
            <w:rFonts w:ascii="Helvetica" w:eastAsia="Times New Roman" w:hAnsi="Helvetica" w:cs="Times New Roman"/>
            <w:sz w:val="26"/>
            <w:szCs w:val="26"/>
          </w:rPr>
          <w:t>The following table describes different types of comparison operators -</w:t>
        </w:r>
      </w:ins>
    </w:p>
    <w:tbl>
      <w:tblPr>
        <w:tblW w:w="11160" w:type="dxa"/>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161"/>
        <w:gridCol w:w="4074"/>
        <w:gridCol w:w="4925"/>
      </w:tblGrid>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b/>
                <w:bCs/>
                <w:sz w:val="24"/>
                <w:szCs w:val="24"/>
              </w:rPr>
            </w:pPr>
            <w:r w:rsidRPr="0079151D">
              <w:rPr>
                <w:rFonts w:ascii="Times New Roman" w:eastAsia="Times New Roman" w:hAnsi="Times New Roman" w:cs="Times New Roman"/>
                <w:b/>
                <w:bCs/>
                <w:sz w:val="24"/>
                <w:szCs w:val="24"/>
              </w:rPr>
              <w:t>Operator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b/>
                <w:bCs/>
                <w:sz w:val="24"/>
                <w:szCs w:val="24"/>
              </w:rPr>
            </w:pPr>
            <w:r w:rsidRPr="0079151D">
              <w:rPr>
                <w:rFonts w:ascii="Times New Roman" w:eastAsia="Times New Roman" w:hAnsi="Times New Roman" w:cs="Times New Roman"/>
                <w:b/>
                <w:bCs/>
                <w:sz w:val="24"/>
                <w:szCs w:val="24"/>
              </w:rPr>
              <w:t>Description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b/>
                <w:bCs/>
                <w:sz w:val="24"/>
                <w:szCs w:val="24"/>
              </w:rPr>
            </w:pPr>
            <w:r w:rsidRPr="0079151D">
              <w:rPr>
                <w:rFonts w:ascii="Times New Roman" w:eastAsia="Times New Roman" w:hAnsi="Times New Roman" w:cs="Times New Roman"/>
                <w:b/>
                <w:bCs/>
                <w:sz w:val="24"/>
                <w:szCs w:val="24"/>
              </w:rPr>
              <w:t>Operates on</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Equal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Any compatible data types</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Greater than.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Any compatible data types</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Less than.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Any compatible data types</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Greater than equal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Any compatible data types</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&lt;=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Less than equal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Any compatible data types</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&lt;&gt;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Not equal to.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Any compatible data types</w:t>
            </w:r>
          </w:p>
        </w:tc>
      </w:tr>
    </w:tbl>
    <w:p w:rsidR="0070641E" w:rsidRPr="0079151D" w:rsidRDefault="0070641E" w:rsidP="0070641E">
      <w:pPr>
        <w:shd w:val="clear" w:color="auto" w:fill="FFFFFF"/>
        <w:spacing w:after="240" w:line="360" w:lineRule="atLeast"/>
        <w:rPr>
          <w:ins w:id="331" w:author="Unknown"/>
          <w:rFonts w:ascii="Helvetica" w:eastAsia="Times New Roman" w:hAnsi="Helvetica" w:cs="Times New Roman"/>
          <w:sz w:val="26"/>
          <w:szCs w:val="26"/>
        </w:rPr>
      </w:pPr>
      <w:proofErr w:type="gramStart"/>
      <w:ins w:id="332" w:author="Unknown">
        <w:r w:rsidRPr="0079151D">
          <w:rPr>
            <w:rFonts w:ascii="Helvetica" w:eastAsia="Times New Roman" w:hAnsi="Helvetica" w:cs="Times New Roman"/>
            <w:b/>
            <w:bCs/>
            <w:sz w:val="26"/>
            <w:szCs w:val="26"/>
          </w:rPr>
          <w:t>Syntax :</w:t>
        </w:r>
        <w:proofErr w:type="gramEnd"/>
      </w:ins>
    </w:p>
    <w:p w:rsidR="0070641E" w:rsidRPr="0079151D" w:rsidRDefault="0070641E" w:rsidP="0070641E">
      <w:pPr>
        <w:pBdr>
          <w:left w:val="single" w:sz="48" w:space="6" w:color="2F9C0A"/>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33" w:author="Unknown"/>
          <w:rFonts w:ascii="Courier New" w:eastAsia="Times New Roman" w:hAnsi="Courier New" w:cs="Courier New"/>
          <w:color w:val="358CCB"/>
          <w:sz w:val="24"/>
          <w:szCs w:val="24"/>
        </w:rPr>
      </w:pPr>
      <w:proofErr w:type="gramStart"/>
      <w:ins w:id="334" w:author="Unknown">
        <w:r w:rsidRPr="0079151D">
          <w:rPr>
            <w:rFonts w:ascii="Courier New" w:eastAsia="Times New Roman" w:hAnsi="Courier New" w:cs="Courier New"/>
            <w:color w:val="358CCB"/>
            <w:sz w:val="24"/>
            <w:szCs w:val="24"/>
          </w:rPr>
          <w:t>SELECT[</w:t>
        </w:r>
        <w:proofErr w:type="gramEnd"/>
        <w:r w:rsidRPr="0079151D">
          <w:rPr>
            <w:rFonts w:ascii="Courier New" w:eastAsia="Times New Roman" w:hAnsi="Courier New" w:cs="Courier New"/>
            <w:color w:val="358CCB"/>
            <w:sz w:val="24"/>
            <w:szCs w:val="24"/>
          </w:rPr>
          <w:t>column_name| * |expression]&lt;comparison operator&gt;</w:t>
        </w:r>
      </w:ins>
    </w:p>
    <w:p w:rsidR="0070641E" w:rsidRPr="0079151D" w:rsidRDefault="0070641E" w:rsidP="0070641E">
      <w:pPr>
        <w:pBdr>
          <w:left w:val="single" w:sz="48" w:space="6" w:color="2F9C0A"/>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35" w:author="Unknown"/>
          <w:rFonts w:ascii="Courier New" w:eastAsia="Times New Roman" w:hAnsi="Courier New" w:cs="Courier New"/>
          <w:color w:val="358CCB"/>
          <w:sz w:val="24"/>
          <w:szCs w:val="24"/>
        </w:rPr>
      </w:pPr>
      <w:ins w:id="336" w:author="Unknown">
        <w:r w:rsidRPr="0079151D">
          <w:rPr>
            <w:rFonts w:ascii="Courier New" w:eastAsia="Times New Roman" w:hAnsi="Courier New" w:cs="Courier New"/>
            <w:color w:val="358CCB"/>
            <w:sz w:val="24"/>
            <w:szCs w:val="24"/>
          </w:rPr>
          <w:t xml:space="preserve">[column_name | * | </w:t>
        </w:r>
        <w:proofErr w:type="gramStart"/>
        <w:r w:rsidRPr="0079151D">
          <w:rPr>
            <w:rFonts w:ascii="Courier New" w:eastAsia="Times New Roman" w:hAnsi="Courier New" w:cs="Courier New"/>
            <w:color w:val="358CCB"/>
            <w:sz w:val="24"/>
            <w:szCs w:val="24"/>
          </w:rPr>
          <w:t>expression ]</w:t>
        </w:r>
        <w:proofErr w:type="gramEnd"/>
      </w:ins>
    </w:p>
    <w:p w:rsidR="0070641E" w:rsidRPr="0079151D" w:rsidRDefault="0070641E" w:rsidP="0070641E">
      <w:pPr>
        <w:pBdr>
          <w:left w:val="single" w:sz="48" w:space="6" w:color="2F9C0A"/>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37" w:author="Unknown"/>
          <w:rFonts w:ascii="Courier New" w:eastAsia="Times New Roman" w:hAnsi="Courier New" w:cs="Courier New"/>
          <w:color w:val="358CCB"/>
          <w:sz w:val="24"/>
          <w:szCs w:val="24"/>
        </w:rPr>
      </w:pPr>
      <w:ins w:id="338" w:author="Unknown">
        <w:r w:rsidRPr="0079151D">
          <w:rPr>
            <w:rFonts w:ascii="Courier New" w:eastAsia="Times New Roman" w:hAnsi="Courier New" w:cs="Courier New"/>
            <w:color w:val="358CCB"/>
            <w:sz w:val="24"/>
            <w:szCs w:val="24"/>
          </w:rPr>
          <w:t>FROM &lt;table_name&gt;</w:t>
        </w:r>
      </w:ins>
    </w:p>
    <w:p w:rsidR="0070641E" w:rsidRPr="0079151D" w:rsidRDefault="0070641E" w:rsidP="0070641E">
      <w:pPr>
        <w:pBdr>
          <w:left w:val="single" w:sz="48" w:space="6" w:color="2F9C0A"/>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39" w:author="Unknown"/>
          <w:rFonts w:ascii="Courier New" w:eastAsia="Times New Roman" w:hAnsi="Courier New" w:cs="Courier New"/>
          <w:color w:val="358CCB"/>
          <w:sz w:val="24"/>
          <w:szCs w:val="24"/>
        </w:rPr>
      </w:pPr>
      <w:ins w:id="340" w:author="Unknown">
        <w:r w:rsidRPr="0079151D">
          <w:rPr>
            <w:rFonts w:ascii="Courier New" w:eastAsia="Times New Roman" w:hAnsi="Courier New" w:cs="Courier New"/>
            <w:color w:val="358CCB"/>
            <w:sz w:val="24"/>
            <w:szCs w:val="24"/>
          </w:rPr>
          <w:t>WHERE &lt;expression</w:t>
        </w:r>
        <w:proofErr w:type="gramStart"/>
        <w:r w:rsidRPr="0079151D">
          <w:rPr>
            <w:rFonts w:ascii="Courier New" w:eastAsia="Times New Roman" w:hAnsi="Courier New" w:cs="Courier New"/>
            <w:color w:val="358CCB"/>
            <w:sz w:val="24"/>
            <w:szCs w:val="24"/>
          </w:rPr>
          <w:t>&gt;[</w:t>
        </w:r>
        <w:proofErr w:type="gramEnd"/>
        <w:r w:rsidRPr="0079151D">
          <w:rPr>
            <w:rFonts w:ascii="Courier New" w:eastAsia="Times New Roman" w:hAnsi="Courier New" w:cs="Courier New"/>
            <w:color w:val="358CCB"/>
            <w:sz w:val="24"/>
            <w:szCs w:val="24"/>
          </w:rPr>
          <w:t>comparison operator]&lt;expression&gt;;</w:t>
        </w:r>
      </w:ins>
    </w:p>
    <w:p w:rsidR="0070641E" w:rsidRPr="0079151D" w:rsidRDefault="0070641E" w:rsidP="0070641E">
      <w:pPr>
        <w:shd w:val="clear" w:color="auto" w:fill="FFFFFF"/>
        <w:spacing w:after="240" w:line="360" w:lineRule="atLeast"/>
        <w:rPr>
          <w:ins w:id="341" w:author="Unknown"/>
          <w:rFonts w:ascii="Helvetica" w:eastAsia="Times New Roman" w:hAnsi="Helvetica" w:cs="Times New Roman"/>
          <w:sz w:val="26"/>
          <w:szCs w:val="26"/>
        </w:rPr>
      </w:pPr>
      <w:ins w:id="342" w:author="Unknown">
        <w:r w:rsidRPr="0079151D">
          <w:rPr>
            <w:rFonts w:ascii="Helvetica" w:eastAsia="Times New Roman" w:hAnsi="Helvetica" w:cs="Times New Roman"/>
            <w:b/>
            <w:bCs/>
            <w:sz w:val="26"/>
            <w:szCs w:val="26"/>
          </w:rPr>
          <w:lastRenderedPageBreak/>
          <w:t>Parameters:</w:t>
        </w:r>
      </w:ins>
    </w:p>
    <w:tbl>
      <w:tblPr>
        <w:tblW w:w="11160" w:type="dxa"/>
        <w:tblCellSpacing w:w="1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937"/>
        <w:gridCol w:w="9223"/>
      </w:tblGrid>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b/>
                <w:bCs/>
                <w:sz w:val="24"/>
                <w:szCs w:val="24"/>
              </w:rPr>
            </w:pPr>
            <w:r w:rsidRPr="0079151D">
              <w:rPr>
                <w:rFonts w:ascii="Times New Roman" w:eastAsia="Times New Roman" w:hAnsi="Times New Roman" w:cs="Times New Roman"/>
                <w:b/>
                <w:bCs/>
                <w:sz w:val="24"/>
                <w:szCs w:val="24"/>
              </w:rPr>
              <w:t>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b/>
                <w:bCs/>
                <w:sz w:val="24"/>
                <w:szCs w:val="24"/>
              </w:rPr>
            </w:pPr>
            <w:r w:rsidRPr="0079151D">
              <w:rPr>
                <w:rFonts w:ascii="Times New Roman" w:eastAsia="Times New Roman" w:hAnsi="Times New Roman" w:cs="Times New Roman"/>
                <w:b/>
                <w:bCs/>
                <w:sz w:val="24"/>
                <w:szCs w:val="24"/>
              </w:rPr>
              <w:t>Description</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column_name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Name of the column of a table.</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Indicates all the columns of a table.</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expression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 xml:space="preserve">Expression made up of a single constant, variable, scalar </w:t>
            </w:r>
            <w:proofErr w:type="gramStart"/>
            <w:r w:rsidRPr="0079151D">
              <w:rPr>
                <w:rFonts w:ascii="Times New Roman" w:eastAsia="Times New Roman" w:hAnsi="Times New Roman" w:cs="Times New Roman"/>
                <w:sz w:val="24"/>
                <w:szCs w:val="24"/>
              </w:rPr>
              <w:t>function,</w:t>
            </w:r>
            <w:proofErr w:type="gramEnd"/>
            <w:r w:rsidRPr="0079151D">
              <w:rPr>
                <w:rFonts w:ascii="Times New Roman" w:eastAsia="Times New Roman" w:hAnsi="Times New Roman" w:cs="Times New Roman"/>
                <w:sz w:val="24"/>
                <w:szCs w:val="24"/>
              </w:rPr>
              <w:t xml:space="preserve"> or column name and can also be the pieces of a SQL query that compare values against other values or perform arithmetic calculations.</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table_name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Name of the table.</w:t>
            </w:r>
          </w:p>
        </w:tc>
      </w:tr>
      <w:tr w:rsidR="0070641E" w:rsidRPr="0079151D" w:rsidTr="00D40D07">
        <w:trPr>
          <w:tblCellSpacing w:w="15" w:type="dxa"/>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comparison operator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70641E" w:rsidRPr="0079151D" w:rsidRDefault="0070641E" w:rsidP="00D40D07">
            <w:pPr>
              <w:spacing w:after="300" w:line="240" w:lineRule="auto"/>
              <w:rPr>
                <w:rFonts w:ascii="Times New Roman" w:eastAsia="Times New Roman" w:hAnsi="Times New Roman" w:cs="Times New Roman"/>
                <w:sz w:val="24"/>
                <w:szCs w:val="24"/>
              </w:rPr>
            </w:pPr>
            <w:r w:rsidRPr="0079151D">
              <w:rPr>
                <w:rFonts w:ascii="Times New Roman" w:eastAsia="Times New Roman" w:hAnsi="Times New Roman" w:cs="Times New Roman"/>
                <w:sz w:val="24"/>
                <w:szCs w:val="24"/>
              </w:rPr>
              <w:t xml:space="preserve">Equal to (=), not equal </w:t>
            </w:r>
            <w:proofErr w:type="gramStart"/>
            <w:r w:rsidRPr="0079151D">
              <w:rPr>
                <w:rFonts w:ascii="Times New Roman" w:eastAsia="Times New Roman" w:hAnsi="Times New Roman" w:cs="Times New Roman"/>
                <w:sz w:val="24"/>
                <w:szCs w:val="24"/>
              </w:rPr>
              <w:t>to(</w:t>
            </w:r>
            <w:proofErr w:type="gramEnd"/>
            <w:r w:rsidRPr="0079151D">
              <w:rPr>
                <w:rFonts w:ascii="Times New Roman" w:eastAsia="Times New Roman" w:hAnsi="Times New Roman" w:cs="Times New Roman"/>
                <w:sz w:val="24"/>
                <w:szCs w:val="24"/>
              </w:rPr>
              <w:t>&lt;&gt;), greater than(&gt;), less than(&lt;), greater than or equal to (&gt;=), less than or equal to (&lt;=).</w:t>
            </w:r>
          </w:p>
        </w:tc>
      </w:tr>
    </w:tbl>
    <w:p w:rsidR="0070641E" w:rsidRPr="0079151D" w:rsidRDefault="0070641E" w:rsidP="0070641E">
      <w:pPr>
        <w:pBdr>
          <w:bottom w:val="single" w:sz="6" w:space="0" w:color="C0C0C0"/>
        </w:pBdr>
        <w:shd w:val="clear" w:color="auto" w:fill="F2F2F2"/>
        <w:spacing w:after="225" w:line="360" w:lineRule="atLeast"/>
        <w:rPr>
          <w:ins w:id="343" w:author="Unknown"/>
          <w:rFonts w:ascii="Helvetica" w:eastAsia="Times New Roman" w:hAnsi="Helvetica" w:cs="Times New Roman"/>
          <w:color w:val="000000"/>
          <w:sz w:val="26"/>
          <w:szCs w:val="26"/>
        </w:rPr>
      </w:pPr>
      <w:ins w:id="344" w:author="Unknown">
        <w:r w:rsidRPr="0079151D">
          <w:rPr>
            <w:rFonts w:ascii="Helvetica" w:eastAsia="Times New Roman" w:hAnsi="Helvetica" w:cs="Times New Roman"/>
            <w:b/>
            <w:bCs/>
            <w:color w:val="000000"/>
            <w:sz w:val="26"/>
            <w:szCs w:val="26"/>
          </w:rPr>
          <w:t>Contents:</w:t>
        </w:r>
      </w:ins>
    </w:p>
    <w:p w:rsidR="0070641E" w:rsidRPr="0079151D" w:rsidRDefault="0070641E" w:rsidP="0070641E">
      <w:pPr>
        <w:numPr>
          <w:ilvl w:val="0"/>
          <w:numId w:val="3"/>
        </w:numPr>
        <w:shd w:val="clear" w:color="auto" w:fill="F2F2F2"/>
        <w:spacing w:before="100" w:beforeAutospacing="1" w:after="150" w:line="360" w:lineRule="atLeast"/>
        <w:ind w:left="-300"/>
        <w:rPr>
          <w:ins w:id="345" w:author="Unknown"/>
          <w:rFonts w:ascii="Helvetica" w:eastAsia="Times New Roman" w:hAnsi="Helvetica" w:cs="Times New Roman"/>
          <w:sz w:val="21"/>
          <w:szCs w:val="21"/>
        </w:rPr>
      </w:pPr>
      <w:r>
        <w:rPr>
          <w:rFonts w:ascii="Helvetica" w:eastAsia="Times New Roman" w:hAnsi="Helvetica" w:cs="Times New Roman"/>
          <w:sz w:val="21"/>
          <w:szCs w:val="21"/>
        </w:rPr>
        <w:t xml:space="preserve">    </w:t>
      </w:r>
      <w:ins w:id="346" w:author="Unknown">
        <w:r w:rsidRPr="0079151D">
          <w:rPr>
            <w:rFonts w:ascii="Helvetica" w:eastAsia="Times New Roman" w:hAnsi="Helvetica" w:cs="Times New Roman"/>
            <w:sz w:val="21"/>
            <w:szCs w:val="21"/>
          </w:rPr>
          <w:fldChar w:fldCharType="begin"/>
        </w:r>
        <w:r w:rsidRPr="0079151D">
          <w:rPr>
            <w:rFonts w:ascii="Helvetica" w:eastAsia="Times New Roman" w:hAnsi="Helvetica" w:cs="Times New Roman"/>
            <w:sz w:val="21"/>
            <w:szCs w:val="21"/>
          </w:rPr>
          <w:instrText xml:space="preserve"> HYPERLINK "https://www.w3resource.com/sql/comparison-operators/sql-comparison-operators.php" \l "EQUAL" </w:instrText>
        </w:r>
        <w:r w:rsidRPr="0079151D">
          <w:rPr>
            <w:rFonts w:ascii="Helvetica" w:eastAsia="Times New Roman" w:hAnsi="Helvetica" w:cs="Times New Roman"/>
            <w:sz w:val="21"/>
            <w:szCs w:val="21"/>
          </w:rPr>
          <w:fldChar w:fldCharType="separate"/>
        </w:r>
        <w:r w:rsidRPr="0079151D">
          <w:rPr>
            <w:rFonts w:ascii="Helvetica" w:eastAsia="Times New Roman" w:hAnsi="Helvetica" w:cs="Times New Roman"/>
            <w:color w:val="448AFF"/>
            <w:sz w:val="21"/>
            <w:szCs w:val="21"/>
          </w:rPr>
          <w:t>Equal to Operator</w:t>
        </w:r>
        <w:r w:rsidRPr="0079151D">
          <w:rPr>
            <w:rFonts w:ascii="Helvetica" w:eastAsia="Times New Roman" w:hAnsi="Helvetica" w:cs="Times New Roman"/>
            <w:sz w:val="21"/>
            <w:szCs w:val="21"/>
          </w:rPr>
          <w:fldChar w:fldCharType="end"/>
        </w:r>
      </w:ins>
    </w:p>
    <w:p w:rsidR="0070641E" w:rsidRPr="0079151D" w:rsidRDefault="0070641E" w:rsidP="0070641E">
      <w:pPr>
        <w:numPr>
          <w:ilvl w:val="0"/>
          <w:numId w:val="3"/>
        </w:numPr>
        <w:shd w:val="clear" w:color="auto" w:fill="F2F2F2"/>
        <w:spacing w:before="100" w:beforeAutospacing="1" w:after="150" w:line="360" w:lineRule="atLeast"/>
        <w:ind w:left="-300"/>
        <w:rPr>
          <w:ins w:id="347" w:author="Unknown"/>
          <w:rFonts w:ascii="Helvetica" w:eastAsia="Times New Roman" w:hAnsi="Helvetica" w:cs="Times New Roman"/>
          <w:sz w:val="21"/>
          <w:szCs w:val="21"/>
        </w:rPr>
      </w:pPr>
      <w:r>
        <w:rPr>
          <w:rFonts w:ascii="Helvetica" w:eastAsia="Times New Roman" w:hAnsi="Helvetica" w:cs="Times New Roman"/>
          <w:sz w:val="21"/>
          <w:szCs w:val="21"/>
        </w:rPr>
        <w:t xml:space="preserve">   </w:t>
      </w:r>
      <w:ins w:id="348" w:author="Unknown">
        <w:r w:rsidRPr="0079151D">
          <w:rPr>
            <w:rFonts w:ascii="Helvetica" w:eastAsia="Times New Roman" w:hAnsi="Helvetica" w:cs="Times New Roman"/>
            <w:sz w:val="21"/>
            <w:szCs w:val="21"/>
          </w:rPr>
          <w:fldChar w:fldCharType="begin"/>
        </w:r>
        <w:r w:rsidRPr="0079151D">
          <w:rPr>
            <w:rFonts w:ascii="Helvetica" w:eastAsia="Times New Roman" w:hAnsi="Helvetica" w:cs="Times New Roman"/>
            <w:sz w:val="21"/>
            <w:szCs w:val="21"/>
          </w:rPr>
          <w:instrText xml:space="preserve"> HYPERLINK "https://www.w3resource.com/sql/comparison-operators/sql-comparison-operators.php" \l "GREATER" </w:instrText>
        </w:r>
        <w:r w:rsidRPr="0079151D">
          <w:rPr>
            <w:rFonts w:ascii="Helvetica" w:eastAsia="Times New Roman" w:hAnsi="Helvetica" w:cs="Times New Roman"/>
            <w:sz w:val="21"/>
            <w:szCs w:val="21"/>
          </w:rPr>
          <w:fldChar w:fldCharType="separate"/>
        </w:r>
        <w:r w:rsidRPr="0079151D">
          <w:rPr>
            <w:rFonts w:ascii="Helvetica" w:eastAsia="Times New Roman" w:hAnsi="Helvetica" w:cs="Times New Roman"/>
            <w:color w:val="448AFF"/>
            <w:sz w:val="21"/>
            <w:szCs w:val="21"/>
          </w:rPr>
          <w:t>Greater than Operator</w:t>
        </w:r>
        <w:r w:rsidRPr="0079151D">
          <w:rPr>
            <w:rFonts w:ascii="Helvetica" w:eastAsia="Times New Roman" w:hAnsi="Helvetica" w:cs="Times New Roman"/>
            <w:sz w:val="21"/>
            <w:szCs w:val="21"/>
          </w:rPr>
          <w:fldChar w:fldCharType="end"/>
        </w:r>
      </w:ins>
    </w:p>
    <w:p w:rsidR="0070641E" w:rsidRPr="0079151D" w:rsidRDefault="0070641E" w:rsidP="0070641E">
      <w:pPr>
        <w:numPr>
          <w:ilvl w:val="0"/>
          <w:numId w:val="3"/>
        </w:numPr>
        <w:shd w:val="clear" w:color="auto" w:fill="F2F2F2"/>
        <w:spacing w:before="100" w:beforeAutospacing="1" w:after="150" w:line="360" w:lineRule="atLeast"/>
        <w:ind w:left="-300"/>
        <w:rPr>
          <w:ins w:id="349" w:author="Unknown"/>
          <w:rFonts w:ascii="Helvetica" w:eastAsia="Times New Roman" w:hAnsi="Helvetica" w:cs="Times New Roman"/>
          <w:sz w:val="21"/>
          <w:szCs w:val="21"/>
        </w:rPr>
      </w:pPr>
      <w:r>
        <w:rPr>
          <w:rFonts w:ascii="Helvetica" w:eastAsia="Times New Roman" w:hAnsi="Helvetica" w:cs="Times New Roman"/>
          <w:sz w:val="21"/>
          <w:szCs w:val="21"/>
        </w:rPr>
        <w:t xml:space="preserve">   </w:t>
      </w:r>
      <w:ins w:id="350" w:author="Unknown">
        <w:r w:rsidRPr="0079151D">
          <w:rPr>
            <w:rFonts w:ascii="Helvetica" w:eastAsia="Times New Roman" w:hAnsi="Helvetica" w:cs="Times New Roman"/>
            <w:sz w:val="21"/>
            <w:szCs w:val="21"/>
          </w:rPr>
          <w:fldChar w:fldCharType="begin"/>
        </w:r>
        <w:r w:rsidRPr="0079151D">
          <w:rPr>
            <w:rFonts w:ascii="Helvetica" w:eastAsia="Times New Roman" w:hAnsi="Helvetica" w:cs="Times New Roman"/>
            <w:sz w:val="21"/>
            <w:szCs w:val="21"/>
          </w:rPr>
          <w:instrText xml:space="preserve"> HYPERLINK "https://www.w3resource.com/sql/comparison-operators/sql-comparison-operators.php" \l "LESS" </w:instrText>
        </w:r>
        <w:r w:rsidRPr="0079151D">
          <w:rPr>
            <w:rFonts w:ascii="Helvetica" w:eastAsia="Times New Roman" w:hAnsi="Helvetica" w:cs="Times New Roman"/>
            <w:sz w:val="21"/>
            <w:szCs w:val="21"/>
          </w:rPr>
          <w:fldChar w:fldCharType="separate"/>
        </w:r>
        <w:r w:rsidRPr="0079151D">
          <w:rPr>
            <w:rFonts w:ascii="Helvetica" w:eastAsia="Times New Roman" w:hAnsi="Helvetica" w:cs="Times New Roman"/>
            <w:color w:val="448AFF"/>
            <w:sz w:val="21"/>
            <w:szCs w:val="21"/>
          </w:rPr>
          <w:t>Less than Operator</w:t>
        </w:r>
        <w:r w:rsidRPr="0079151D">
          <w:rPr>
            <w:rFonts w:ascii="Helvetica" w:eastAsia="Times New Roman" w:hAnsi="Helvetica" w:cs="Times New Roman"/>
            <w:sz w:val="21"/>
            <w:szCs w:val="21"/>
          </w:rPr>
          <w:fldChar w:fldCharType="end"/>
        </w:r>
      </w:ins>
    </w:p>
    <w:p w:rsidR="0070641E" w:rsidRPr="0079151D" w:rsidRDefault="0070641E" w:rsidP="0070641E">
      <w:pPr>
        <w:numPr>
          <w:ilvl w:val="0"/>
          <w:numId w:val="3"/>
        </w:numPr>
        <w:shd w:val="clear" w:color="auto" w:fill="F2F2F2"/>
        <w:spacing w:before="100" w:beforeAutospacing="1" w:after="150" w:line="360" w:lineRule="atLeast"/>
        <w:ind w:left="-300"/>
        <w:rPr>
          <w:ins w:id="351" w:author="Unknown"/>
          <w:rFonts w:ascii="Helvetica" w:eastAsia="Times New Roman" w:hAnsi="Helvetica" w:cs="Times New Roman"/>
          <w:sz w:val="21"/>
          <w:szCs w:val="21"/>
        </w:rPr>
      </w:pPr>
      <w:r>
        <w:rPr>
          <w:rFonts w:ascii="Helvetica" w:eastAsia="Times New Roman" w:hAnsi="Helvetica" w:cs="Times New Roman"/>
          <w:sz w:val="21"/>
          <w:szCs w:val="21"/>
        </w:rPr>
        <w:t xml:space="preserve">   </w:t>
      </w:r>
      <w:ins w:id="352" w:author="Unknown">
        <w:r w:rsidRPr="0079151D">
          <w:rPr>
            <w:rFonts w:ascii="Helvetica" w:eastAsia="Times New Roman" w:hAnsi="Helvetica" w:cs="Times New Roman"/>
            <w:sz w:val="21"/>
            <w:szCs w:val="21"/>
          </w:rPr>
          <w:fldChar w:fldCharType="begin"/>
        </w:r>
        <w:r w:rsidRPr="0079151D">
          <w:rPr>
            <w:rFonts w:ascii="Helvetica" w:eastAsia="Times New Roman" w:hAnsi="Helvetica" w:cs="Times New Roman"/>
            <w:sz w:val="21"/>
            <w:szCs w:val="21"/>
          </w:rPr>
          <w:instrText xml:space="preserve"> HYPERLINK "https://www.w3resource.com/sql/comparison-operators/sql-comparison-operators.php" \l "GE" </w:instrText>
        </w:r>
        <w:r w:rsidRPr="0079151D">
          <w:rPr>
            <w:rFonts w:ascii="Helvetica" w:eastAsia="Times New Roman" w:hAnsi="Helvetica" w:cs="Times New Roman"/>
            <w:sz w:val="21"/>
            <w:szCs w:val="21"/>
          </w:rPr>
          <w:fldChar w:fldCharType="separate"/>
        </w:r>
        <w:r w:rsidRPr="0079151D">
          <w:rPr>
            <w:rFonts w:ascii="Helvetica" w:eastAsia="Times New Roman" w:hAnsi="Helvetica" w:cs="Times New Roman"/>
            <w:color w:val="448AFF"/>
            <w:sz w:val="21"/>
            <w:szCs w:val="21"/>
          </w:rPr>
          <w:t>Greater than or equal to Operator</w:t>
        </w:r>
        <w:r w:rsidRPr="0079151D">
          <w:rPr>
            <w:rFonts w:ascii="Helvetica" w:eastAsia="Times New Roman" w:hAnsi="Helvetica" w:cs="Times New Roman"/>
            <w:sz w:val="21"/>
            <w:szCs w:val="21"/>
          </w:rPr>
          <w:fldChar w:fldCharType="end"/>
        </w:r>
      </w:ins>
    </w:p>
    <w:p w:rsidR="0070641E" w:rsidRPr="0079151D" w:rsidRDefault="0070641E" w:rsidP="0070641E">
      <w:pPr>
        <w:numPr>
          <w:ilvl w:val="0"/>
          <w:numId w:val="3"/>
        </w:numPr>
        <w:shd w:val="clear" w:color="auto" w:fill="F2F2F2"/>
        <w:spacing w:before="100" w:beforeAutospacing="1" w:after="150" w:line="360" w:lineRule="atLeast"/>
        <w:ind w:left="-300"/>
        <w:rPr>
          <w:ins w:id="353" w:author="Unknown"/>
          <w:rFonts w:ascii="Helvetica" w:eastAsia="Times New Roman" w:hAnsi="Helvetica" w:cs="Times New Roman"/>
          <w:sz w:val="21"/>
          <w:szCs w:val="21"/>
        </w:rPr>
      </w:pPr>
      <w:r>
        <w:rPr>
          <w:rFonts w:ascii="Helvetica" w:eastAsia="Times New Roman" w:hAnsi="Helvetica" w:cs="Times New Roman"/>
          <w:sz w:val="21"/>
          <w:szCs w:val="21"/>
        </w:rPr>
        <w:t xml:space="preserve">   </w:t>
      </w:r>
      <w:ins w:id="354" w:author="Unknown">
        <w:r w:rsidRPr="0079151D">
          <w:rPr>
            <w:rFonts w:ascii="Helvetica" w:eastAsia="Times New Roman" w:hAnsi="Helvetica" w:cs="Times New Roman"/>
            <w:sz w:val="21"/>
            <w:szCs w:val="21"/>
          </w:rPr>
          <w:fldChar w:fldCharType="begin"/>
        </w:r>
        <w:r w:rsidRPr="0079151D">
          <w:rPr>
            <w:rFonts w:ascii="Helvetica" w:eastAsia="Times New Roman" w:hAnsi="Helvetica" w:cs="Times New Roman"/>
            <w:sz w:val="21"/>
            <w:szCs w:val="21"/>
          </w:rPr>
          <w:instrText xml:space="preserve"> HYPERLINK "https://www.w3resource.com/sql/comparison-operators/sql-comparison-operators.php" \l "LE" </w:instrText>
        </w:r>
        <w:r w:rsidRPr="0079151D">
          <w:rPr>
            <w:rFonts w:ascii="Helvetica" w:eastAsia="Times New Roman" w:hAnsi="Helvetica" w:cs="Times New Roman"/>
            <w:sz w:val="21"/>
            <w:szCs w:val="21"/>
          </w:rPr>
          <w:fldChar w:fldCharType="separate"/>
        </w:r>
        <w:r w:rsidRPr="0079151D">
          <w:rPr>
            <w:rFonts w:ascii="Helvetica" w:eastAsia="Times New Roman" w:hAnsi="Helvetica" w:cs="Times New Roman"/>
            <w:color w:val="448AFF"/>
            <w:sz w:val="21"/>
            <w:szCs w:val="21"/>
          </w:rPr>
          <w:t>Less than or equal to Operator</w:t>
        </w:r>
        <w:r w:rsidRPr="0079151D">
          <w:rPr>
            <w:rFonts w:ascii="Helvetica" w:eastAsia="Times New Roman" w:hAnsi="Helvetica" w:cs="Times New Roman"/>
            <w:sz w:val="21"/>
            <w:szCs w:val="21"/>
          </w:rPr>
          <w:fldChar w:fldCharType="end"/>
        </w:r>
      </w:ins>
    </w:p>
    <w:p w:rsidR="0070641E" w:rsidRPr="0079151D" w:rsidRDefault="0070641E" w:rsidP="0070641E">
      <w:pPr>
        <w:numPr>
          <w:ilvl w:val="0"/>
          <w:numId w:val="3"/>
        </w:numPr>
        <w:shd w:val="clear" w:color="auto" w:fill="F2F2F2"/>
        <w:spacing w:before="100" w:beforeAutospacing="1" w:line="360" w:lineRule="atLeast"/>
        <w:ind w:left="-300"/>
        <w:rPr>
          <w:ins w:id="355" w:author="Unknown"/>
          <w:rFonts w:ascii="Helvetica" w:eastAsia="Times New Roman" w:hAnsi="Helvetica" w:cs="Times New Roman"/>
          <w:sz w:val="21"/>
          <w:szCs w:val="21"/>
        </w:rPr>
      </w:pPr>
      <w:r>
        <w:rPr>
          <w:rFonts w:ascii="Helvetica" w:eastAsia="Times New Roman" w:hAnsi="Helvetica" w:cs="Times New Roman"/>
          <w:sz w:val="21"/>
          <w:szCs w:val="21"/>
        </w:rPr>
        <w:t xml:space="preserve">   </w:t>
      </w:r>
      <w:ins w:id="356" w:author="Unknown">
        <w:r w:rsidRPr="0079151D">
          <w:rPr>
            <w:rFonts w:ascii="Helvetica" w:eastAsia="Times New Roman" w:hAnsi="Helvetica" w:cs="Times New Roman"/>
            <w:sz w:val="21"/>
            <w:szCs w:val="21"/>
          </w:rPr>
          <w:fldChar w:fldCharType="begin"/>
        </w:r>
        <w:r w:rsidRPr="0079151D">
          <w:rPr>
            <w:rFonts w:ascii="Helvetica" w:eastAsia="Times New Roman" w:hAnsi="Helvetica" w:cs="Times New Roman"/>
            <w:sz w:val="21"/>
            <w:szCs w:val="21"/>
          </w:rPr>
          <w:instrText xml:space="preserve"> HYPERLINK "https://www.w3resource.com/sql/comparison-operators/sql-comparison-operators.php" \l "NOTEQ" </w:instrText>
        </w:r>
        <w:r w:rsidRPr="0079151D">
          <w:rPr>
            <w:rFonts w:ascii="Helvetica" w:eastAsia="Times New Roman" w:hAnsi="Helvetica" w:cs="Times New Roman"/>
            <w:sz w:val="21"/>
            <w:szCs w:val="21"/>
          </w:rPr>
          <w:fldChar w:fldCharType="separate"/>
        </w:r>
        <w:r w:rsidRPr="0079151D">
          <w:rPr>
            <w:rFonts w:ascii="Helvetica" w:eastAsia="Times New Roman" w:hAnsi="Helvetica" w:cs="Times New Roman"/>
            <w:color w:val="448AFF"/>
            <w:sz w:val="21"/>
            <w:szCs w:val="21"/>
          </w:rPr>
          <w:t>Not equal to Operator</w:t>
        </w:r>
        <w:r w:rsidRPr="0079151D">
          <w:rPr>
            <w:rFonts w:ascii="Helvetica" w:eastAsia="Times New Roman" w:hAnsi="Helvetica" w:cs="Times New Roman"/>
            <w:sz w:val="21"/>
            <w:szCs w:val="21"/>
          </w:rPr>
          <w:fldChar w:fldCharType="end"/>
        </w:r>
      </w:ins>
    </w:p>
    <w:p w:rsidR="0070641E" w:rsidRPr="0079151D" w:rsidRDefault="0070641E" w:rsidP="0070641E">
      <w:pPr>
        <w:shd w:val="clear" w:color="auto" w:fill="FFFFFF"/>
        <w:spacing w:after="240" w:line="360" w:lineRule="atLeast"/>
        <w:rPr>
          <w:ins w:id="357" w:author="Unknown"/>
          <w:rFonts w:ascii="Helvetica" w:eastAsia="Times New Roman" w:hAnsi="Helvetica" w:cs="Times New Roman"/>
          <w:sz w:val="26"/>
          <w:szCs w:val="26"/>
        </w:rPr>
      </w:pPr>
      <w:ins w:id="358" w:author="Unknown">
        <w:r w:rsidRPr="0079151D">
          <w:rPr>
            <w:rFonts w:ascii="Helvetica" w:eastAsia="Times New Roman" w:hAnsi="Helvetica" w:cs="Times New Roman"/>
            <w:b/>
            <w:bCs/>
            <w:sz w:val="26"/>
            <w:szCs w:val="26"/>
          </w:rPr>
          <w:t>Example: SQL Comparison operator</w:t>
        </w:r>
      </w:ins>
    </w:p>
    <w:p w:rsidR="0070641E" w:rsidRPr="0079151D" w:rsidRDefault="0070641E" w:rsidP="0070641E">
      <w:pPr>
        <w:shd w:val="clear" w:color="auto" w:fill="FFFFFF"/>
        <w:spacing w:after="240" w:line="360" w:lineRule="atLeast"/>
        <w:rPr>
          <w:ins w:id="359" w:author="Unknown"/>
          <w:rFonts w:ascii="Helvetica" w:eastAsia="Times New Roman" w:hAnsi="Helvetica" w:cs="Times New Roman"/>
          <w:sz w:val="26"/>
          <w:szCs w:val="26"/>
        </w:rPr>
      </w:pPr>
      <w:ins w:id="360" w:author="Unknown">
        <w:r w:rsidRPr="0079151D">
          <w:rPr>
            <w:rFonts w:ascii="Helvetica" w:eastAsia="Times New Roman" w:hAnsi="Helvetica" w:cs="Times New Roman"/>
            <w:sz w:val="26"/>
            <w:szCs w:val="26"/>
          </w:rPr>
          <w:t>To get a comparison between two numbers from the </w:t>
        </w:r>
        <w:r w:rsidRPr="0079151D">
          <w:rPr>
            <w:rFonts w:ascii="Helvetica" w:eastAsia="Times New Roman" w:hAnsi="Helvetica" w:cs="Times New Roman"/>
            <w:sz w:val="26"/>
            <w:szCs w:val="26"/>
          </w:rPr>
          <w:fldChar w:fldCharType="begin"/>
        </w:r>
        <w:r w:rsidRPr="0079151D">
          <w:rPr>
            <w:rFonts w:ascii="Helvetica" w:eastAsia="Times New Roman" w:hAnsi="Helvetica" w:cs="Times New Roman"/>
            <w:sz w:val="26"/>
            <w:szCs w:val="26"/>
          </w:rPr>
          <w:instrText xml:space="preserve"> HYPERLINK "https://www.w3resource.com/sql-dual-table.php" </w:instrText>
        </w:r>
        <w:r w:rsidRPr="0079151D">
          <w:rPr>
            <w:rFonts w:ascii="Helvetica" w:eastAsia="Times New Roman" w:hAnsi="Helvetica" w:cs="Times New Roman"/>
            <w:sz w:val="26"/>
            <w:szCs w:val="26"/>
          </w:rPr>
          <w:fldChar w:fldCharType="separate"/>
        </w:r>
        <w:r w:rsidRPr="0079151D">
          <w:rPr>
            <w:rFonts w:ascii="Helvetica" w:eastAsia="Times New Roman" w:hAnsi="Helvetica" w:cs="Times New Roman"/>
            <w:color w:val="448AFF"/>
            <w:sz w:val="26"/>
            <w:szCs w:val="26"/>
            <w:u w:val="single"/>
          </w:rPr>
          <w:t>DUAL</w:t>
        </w:r>
        <w:r w:rsidRPr="0079151D">
          <w:rPr>
            <w:rFonts w:ascii="Helvetica" w:eastAsia="Times New Roman" w:hAnsi="Helvetica" w:cs="Times New Roman"/>
            <w:sz w:val="26"/>
            <w:szCs w:val="26"/>
          </w:rPr>
          <w:fldChar w:fldCharType="end"/>
        </w:r>
        <w:r w:rsidRPr="0079151D">
          <w:rPr>
            <w:rFonts w:ascii="Helvetica" w:eastAsia="Times New Roman" w:hAnsi="Helvetica" w:cs="Times New Roman"/>
            <w:sz w:val="26"/>
            <w:szCs w:val="26"/>
          </w:rPr>
          <w:t xml:space="preserve"> table, the following SQL statement can be </w:t>
        </w:r>
        <w:proofErr w:type="gramStart"/>
        <w:r w:rsidRPr="0079151D">
          <w:rPr>
            <w:rFonts w:ascii="Helvetica" w:eastAsia="Times New Roman" w:hAnsi="Helvetica" w:cs="Times New Roman"/>
            <w:sz w:val="26"/>
            <w:szCs w:val="26"/>
          </w:rPr>
          <w:t>used :</w:t>
        </w:r>
        <w:proofErr w:type="gramEnd"/>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361" w:author="Unknown"/>
          <w:rFonts w:ascii="Consolas" w:eastAsia="Times New Roman" w:hAnsi="Consolas" w:cs="Courier New"/>
          <w:color w:val="000000"/>
          <w:sz w:val="20"/>
        </w:rPr>
      </w:pPr>
      <w:ins w:id="362" w:author="Unknown">
        <w:r w:rsidRPr="0079151D">
          <w:rPr>
            <w:rFonts w:ascii="Consolas" w:eastAsia="Times New Roman" w:hAnsi="Consolas" w:cs="Courier New"/>
            <w:color w:val="1990B8"/>
            <w:sz w:val="20"/>
          </w:rPr>
          <w:t>SELECT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C92C2C"/>
            <w:sz w:val="20"/>
          </w:rPr>
          <w:t>15</w:t>
        </w:r>
        <w:r w:rsidRPr="0079151D">
          <w:rPr>
            <w:rFonts w:ascii="Consolas" w:eastAsia="Times New Roman" w:hAnsi="Consolas" w:cs="Courier New"/>
            <w:color w:val="A67F59"/>
            <w:sz w:val="20"/>
          </w:rPr>
          <w:t>&gt;</w:t>
        </w:r>
        <w:r w:rsidRPr="0079151D">
          <w:rPr>
            <w:rFonts w:ascii="Consolas" w:eastAsia="Times New Roman" w:hAnsi="Consolas" w:cs="Courier New"/>
            <w:color w:val="C92C2C"/>
            <w:sz w:val="20"/>
          </w:rPr>
          <w:t>14</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1990B8"/>
            <w:sz w:val="20"/>
          </w:rPr>
          <w:t>FROM</w:t>
        </w:r>
        <w:r w:rsidRPr="0079151D">
          <w:rPr>
            <w:rFonts w:ascii="Consolas" w:eastAsia="Times New Roman" w:hAnsi="Consolas" w:cs="Courier New"/>
            <w:color w:val="000000"/>
            <w:sz w:val="20"/>
          </w:rPr>
          <w:t xml:space="preserve"> dual</w:t>
        </w:r>
        <w:r w:rsidRPr="0079151D">
          <w:rPr>
            <w:rFonts w:ascii="Consolas" w:eastAsia="Times New Roman" w:hAnsi="Consolas" w:cs="Courier New"/>
            <w:color w:val="5F6364"/>
            <w:sz w:val="20"/>
          </w:rPr>
          <w:t>;</w:t>
        </w:r>
      </w:ins>
    </w:p>
    <w:p w:rsidR="0070641E" w:rsidRPr="0079151D" w:rsidRDefault="0070641E" w:rsidP="0070641E">
      <w:pPr>
        <w:shd w:val="clear" w:color="auto" w:fill="FFFFFF"/>
        <w:spacing w:after="0" w:line="240" w:lineRule="auto"/>
        <w:rPr>
          <w:ins w:id="363" w:author="Unknown"/>
          <w:rFonts w:ascii="Helvetica" w:eastAsia="Times New Roman" w:hAnsi="Helvetica" w:cs="Times New Roman"/>
          <w:sz w:val="24"/>
          <w:szCs w:val="24"/>
        </w:rPr>
      </w:pPr>
      <w:ins w:id="364" w:author="Unknown">
        <w:r w:rsidRPr="0079151D">
          <w:rPr>
            <w:rFonts w:ascii="Helvetica" w:eastAsia="Times New Roman" w:hAnsi="Helvetica" w:cs="Times New Roman"/>
            <w:sz w:val="24"/>
            <w:szCs w:val="24"/>
          </w:rPr>
          <w:t>Copy</w:t>
        </w:r>
      </w:ins>
    </w:p>
    <w:p w:rsidR="0070641E" w:rsidRDefault="0070641E" w:rsidP="0070641E">
      <w:pPr>
        <w:pBdr>
          <w:bottom w:val="single" w:sz="6" w:space="3" w:color="000000"/>
        </w:pBdr>
        <w:shd w:val="clear" w:color="auto" w:fill="FFFFFF"/>
        <w:spacing w:before="360" w:after="225" w:line="720" w:lineRule="atLeast"/>
        <w:outlineLvl w:val="1"/>
        <w:rPr>
          <w:rFonts w:ascii="Helvetica" w:eastAsia="Times New Roman" w:hAnsi="Helvetica" w:cs="Times New Roman"/>
          <w:sz w:val="36"/>
          <w:szCs w:val="36"/>
        </w:rPr>
      </w:pPr>
    </w:p>
    <w:p w:rsidR="0070641E" w:rsidRDefault="0070641E" w:rsidP="0070641E">
      <w:pPr>
        <w:pBdr>
          <w:bottom w:val="single" w:sz="6" w:space="3" w:color="000000"/>
        </w:pBdr>
        <w:shd w:val="clear" w:color="auto" w:fill="FFFFFF"/>
        <w:spacing w:before="360" w:after="225" w:line="720" w:lineRule="atLeast"/>
        <w:outlineLvl w:val="1"/>
        <w:rPr>
          <w:rFonts w:ascii="Helvetica" w:eastAsia="Times New Roman" w:hAnsi="Helvetica" w:cs="Times New Roman"/>
          <w:sz w:val="36"/>
          <w:szCs w:val="36"/>
        </w:rPr>
      </w:pPr>
    </w:p>
    <w:p w:rsidR="0070641E" w:rsidRPr="0079151D" w:rsidRDefault="0070641E" w:rsidP="0070641E">
      <w:pPr>
        <w:pBdr>
          <w:bottom w:val="single" w:sz="6" w:space="3" w:color="000000"/>
        </w:pBdr>
        <w:shd w:val="clear" w:color="auto" w:fill="FFFFFF"/>
        <w:spacing w:before="360" w:after="225" w:line="720" w:lineRule="atLeast"/>
        <w:outlineLvl w:val="1"/>
        <w:rPr>
          <w:ins w:id="365" w:author="Unknown"/>
          <w:rFonts w:ascii="Helvetica" w:eastAsia="Times New Roman" w:hAnsi="Helvetica" w:cs="Times New Roman"/>
          <w:sz w:val="36"/>
          <w:szCs w:val="36"/>
        </w:rPr>
      </w:pPr>
      <w:ins w:id="366" w:author="Unknown">
        <w:r w:rsidRPr="0079151D">
          <w:rPr>
            <w:rFonts w:ascii="Helvetica" w:eastAsia="Times New Roman" w:hAnsi="Helvetica" w:cs="Times New Roman"/>
            <w:sz w:val="36"/>
            <w:szCs w:val="36"/>
          </w:rPr>
          <w:t xml:space="preserve">SQL Equal to </w:t>
        </w:r>
        <w:proofErr w:type="gramStart"/>
        <w:r w:rsidRPr="0079151D">
          <w:rPr>
            <w:rFonts w:ascii="Helvetica" w:eastAsia="Times New Roman" w:hAnsi="Helvetica" w:cs="Times New Roman"/>
            <w:sz w:val="36"/>
            <w:szCs w:val="36"/>
          </w:rPr>
          <w:t>( =</w:t>
        </w:r>
        <w:proofErr w:type="gramEnd"/>
        <w:r w:rsidRPr="0079151D">
          <w:rPr>
            <w:rFonts w:ascii="Helvetica" w:eastAsia="Times New Roman" w:hAnsi="Helvetica" w:cs="Times New Roman"/>
            <w:sz w:val="36"/>
            <w:szCs w:val="36"/>
          </w:rPr>
          <w:t xml:space="preserve"> ) operator</w:t>
        </w:r>
      </w:ins>
    </w:p>
    <w:p w:rsidR="0070641E" w:rsidRPr="0079151D" w:rsidRDefault="0070641E" w:rsidP="0070641E">
      <w:pPr>
        <w:shd w:val="clear" w:color="auto" w:fill="FFFFFF"/>
        <w:spacing w:after="240" w:line="360" w:lineRule="atLeast"/>
        <w:rPr>
          <w:ins w:id="367" w:author="Unknown"/>
          <w:rFonts w:ascii="Helvetica" w:eastAsia="Times New Roman" w:hAnsi="Helvetica" w:cs="Times New Roman"/>
          <w:sz w:val="26"/>
          <w:szCs w:val="26"/>
        </w:rPr>
      </w:pPr>
      <w:ins w:id="368" w:author="Unknown">
        <w:r w:rsidRPr="0079151D">
          <w:rPr>
            <w:rFonts w:ascii="Helvetica" w:eastAsia="Times New Roman" w:hAnsi="Helvetica" w:cs="Times New Roman"/>
            <w:sz w:val="26"/>
            <w:szCs w:val="26"/>
          </w:rPr>
          <w:t>The equal to operator is used for equality test within two numbers or expressions.</w:t>
        </w:r>
      </w:ins>
    </w:p>
    <w:p w:rsidR="0070641E" w:rsidRPr="0079151D" w:rsidRDefault="0070641E" w:rsidP="0070641E">
      <w:pPr>
        <w:shd w:val="clear" w:color="auto" w:fill="FFFFFF"/>
        <w:spacing w:after="240" w:line="360" w:lineRule="atLeast"/>
        <w:rPr>
          <w:ins w:id="369" w:author="Unknown"/>
          <w:rFonts w:ascii="Helvetica" w:eastAsia="Times New Roman" w:hAnsi="Helvetica" w:cs="Times New Roman"/>
          <w:sz w:val="26"/>
          <w:szCs w:val="26"/>
        </w:rPr>
      </w:pPr>
      <w:ins w:id="370" w:author="Unknown">
        <w:r w:rsidRPr="0079151D">
          <w:rPr>
            <w:rFonts w:ascii="Helvetica" w:eastAsia="Times New Roman" w:hAnsi="Helvetica" w:cs="Times New Roman"/>
            <w:b/>
            <w:bCs/>
            <w:sz w:val="26"/>
            <w:szCs w:val="26"/>
          </w:rPr>
          <w:t>Example:</w:t>
        </w:r>
      </w:ins>
    </w:p>
    <w:p w:rsidR="0070641E" w:rsidRPr="0079151D" w:rsidRDefault="0070641E" w:rsidP="0070641E">
      <w:pPr>
        <w:shd w:val="clear" w:color="auto" w:fill="FFFFFF"/>
        <w:spacing w:after="240" w:line="360" w:lineRule="atLeast"/>
        <w:rPr>
          <w:ins w:id="371" w:author="Unknown"/>
          <w:rFonts w:ascii="Helvetica" w:eastAsia="Times New Roman" w:hAnsi="Helvetica" w:cs="Times New Roman"/>
          <w:sz w:val="26"/>
          <w:szCs w:val="26"/>
        </w:rPr>
      </w:pPr>
      <w:ins w:id="372" w:author="Unknown">
        <w:r w:rsidRPr="0079151D">
          <w:rPr>
            <w:rFonts w:ascii="Helvetica" w:eastAsia="Times New Roman" w:hAnsi="Helvetica" w:cs="Times New Roman"/>
            <w:sz w:val="26"/>
            <w:szCs w:val="26"/>
          </w:rPr>
          <w:t>Sample table: agents</w:t>
        </w:r>
      </w:ins>
    </w:p>
    <w:p w:rsidR="0070641E" w:rsidRPr="0079151D" w:rsidRDefault="0070641E" w:rsidP="0070641E">
      <w:pPr>
        <w:spacing w:after="0" w:line="240" w:lineRule="auto"/>
        <w:rPr>
          <w:ins w:id="373" w:author="Unknown"/>
          <w:rFonts w:ascii="Times New Roman" w:eastAsia="Times New Roman" w:hAnsi="Times New Roman" w:cs="Times New Roman"/>
          <w:sz w:val="24"/>
          <w:szCs w:val="24"/>
        </w:rPr>
      </w:pPr>
      <w:ins w:id="374" w:author="Unknown">
        <w:r w:rsidRPr="0079151D">
          <w:rPr>
            <w:rFonts w:ascii="Helvetica" w:eastAsia="Times New Roman" w:hAnsi="Helvetica" w:cs="Times New Roman"/>
            <w:sz w:val="24"/>
            <w:szCs w:val="24"/>
          </w:rPr>
          <w:br/>
        </w:r>
      </w:ins>
    </w:p>
    <w:p w:rsidR="0070641E" w:rsidRPr="0079151D" w:rsidRDefault="0070641E" w:rsidP="0070641E">
      <w:pPr>
        <w:shd w:val="clear" w:color="auto" w:fill="FFFFFF"/>
        <w:spacing w:after="240" w:line="360" w:lineRule="atLeast"/>
        <w:rPr>
          <w:ins w:id="375" w:author="Unknown"/>
          <w:rFonts w:ascii="Helvetica" w:eastAsia="Times New Roman" w:hAnsi="Helvetica" w:cs="Times New Roman"/>
          <w:sz w:val="26"/>
          <w:szCs w:val="26"/>
        </w:rPr>
      </w:pPr>
      <w:ins w:id="376" w:author="Unknown">
        <w:r w:rsidRPr="0079151D">
          <w:rPr>
            <w:rFonts w:ascii="Helvetica" w:eastAsia="Times New Roman" w:hAnsi="Helvetica" w:cs="Times New Roman"/>
            <w:sz w:val="26"/>
            <w:szCs w:val="26"/>
          </w:rPr>
          <w:t>To get data of all columns from the 'agents' table with the following condition -</w:t>
        </w:r>
      </w:ins>
    </w:p>
    <w:p w:rsidR="0070641E" w:rsidRPr="0079151D" w:rsidRDefault="0070641E" w:rsidP="0070641E">
      <w:pPr>
        <w:shd w:val="clear" w:color="auto" w:fill="FFFFFF"/>
        <w:spacing w:after="240" w:line="360" w:lineRule="atLeast"/>
        <w:rPr>
          <w:ins w:id="377" w:author="Unknown"/>
          <w:rFonts w:ascii="Helvetica" w:eastAsia="Times New Roman" w:hAnsi="Helvetica" w:cs="Times New Roman"/>
          <w:sz w:val="26"/>
          <w:szCs w:val="26"/>
        </w:rPr>
      </w:pPr>
      <w:ins w:id="378" w:author="Unknown">
        <w:r w:rsidRPr="0079151D">
          <w:rPr>
            <w:rFonts w:ascii="Helvetica" w:eastAsia="Times New Roman" w:hAnsi="Helvetica" w:cs="Times New Roman"/>
            <w:sz w:val="26"/>
            <w:szCs w:val="26"/>
          </w:rPr>
          <w:t>1. '</w:t>
        </w:r>
        <w:proofErr w:type="gramStart"/>
        <w:r w:rsidRPr="0079151D">
          <w:rPr>
            <w:rFonts w:ascii="Helvetica" w:eastAsia="Times New Roman" w:hAnsi="Helvetica" w:cs="Times New Roman"/>
            <w:sz w:val="26"/>
            <w:szCs w:val="26"/>
          </w:rPr>
          <w:t>commission</w:t>
        </w:r>
        <w:proofErr w:type="gramEnd"/>
        <w:r w:rsidRPr="0079151D">
          <w:rPr>
            <w:rFonts w:ascii="Helvetica" w:eastAsia="Times New Roman" w:hAnsi="Helvetica" w:cs="Times New Roman"/>
            <w:sz w:val="26"/>
            <w:szCs w:val="26"/>
          </w:rPr>
          <w:t>' is equal to .15,</w:t>
        </w:r>
        <w:r w:rsidRPr="0079151D">
          <w:rPr>
            <w:rFonts w:ascii="Helvetica" w:eastAsia="Times New Roman" w:hAnsi="Helvetica" w:cs="Times New Roman"/>
            <w:sz w:val="26"/>
            <w:szCs w:val="26"/>
          </w:rPr>
          <w:br/>
        </w:r>
        <w:r w:rsidRPr="0079151D">
          <w:rPr>
            <w:rFonts w:ascii="Helvetica" w:eastAsia="Times New Roman" w:hAnsi="Helvetica" w:cs="Times New Roman"/>
            <w:sz w:val="26"/>
            <w:szCs w:val="26"/>
          </w:rPr>
          <w:br/>
          <w:t>the following SQL statement can be used :</w:t>
        </w:r>
      </w:ins>
    </w:p>
    <w:p w:rsidR="0070641E" w:rsidRPr="0079151D" w:rsidRDefault="0070641E" w:rsidP="0070641E">
      <w:pPr>
        <w:shd w:val="clear" w:color="auto" w:fill="FFFFFF"/>
        <w:spacing w:after="240" w:line="360" w:lineRule="atLeast"/>
        <w:rPr>
          <w:ins w:id="379" w:author="Unknown"/>
          <w:rFonts w:ascii="Helvetica" w:eastAsia="Times New Roman" w:hAnsi="Helvetica" w:cs="Times New Roman"/>
          <w:sz w:val="26"/>
          <w:szCs w:val="26"/>
        </w:rPr>
      </w:pPr>
      <w:ins w:id="380" w:author="Unknown">
        <w:r w:rsidRPr="0079151D">
          <w:rPr>
            <w:rFonts w:ascii="Helvetica" w:eastAsia="Times New Roman" w:hAnsi="Helvetica" w:cs="Times New Roman"/>
            <w:b/>
            <w:bCs/>
            <w:sz w:val="26"/>
            <w:szCs w:val="26"/>
          </w:rPr>
          <w:t>SQL Code:</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381" w:author="Unknown"/>
          <w:rFonts w:ascii="Consolas" w:eastAsia="Times New Roman" w:hAnsi="Consolas" w:cs="Courier New"/>
          <w:color w:val="000000"/>
          <w:sz w:val="20"/>
        </w:rPr>
      </w:pPr>
      <w:ins w:id="382" w:author="Unknown">
        <w:r w:rsidRPr="0079151D">
          <w:rPr>
            <w:rFonts w:ascii="Consolas" w:eastAsia="Times New Roman" w:hAnsi="Consolas" w:cs="Courier New"/>
            <w:color w:val="1990B8"/>
            <w:sz w:val="20"/>
          </w:rPr>
          <w:t>SELECT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A67F59"/>
            <w:sz w:val="20"/>
          </w:rPr>
          <w:t>*</w:t>
        </w:r>
      </w:ins>
      <w:r>
        <w:rPr>
          <w:rFonts w:ascii="Consolas" w:eastAsia="Times New Roman" w:hAnsi="Consolas" w:cs="Courier New"/>
          <w:color w:val="000000"/>
          <w:sz w:val="20"/>
        </w:rPr>
        <w:t xml:space="preserve"> </w:t>
      </w:r>
      <w:ins w:id="383" w:author="Unknown">
        <w:r w:rsidRPr="0079151D">
          <w:rPr>
            <w:rFonts w:ascii="Consolas" w:eastAsia="Times New Roman" w:hAnsi="Consolas" w:cs="Courier New"/>
            <w:color w:val="1990B8"/>
            <w:sz w:val="20"/>
          </w:rPr>
          <w:t>FROM</w:t>
        </w:r>
        <w:r w:rsidRPr="0079151D">
          <w:rPr>
            <w:rFonts w:ascii="Consolas" w:eastAsia="Times New Roman" w:hAnsi="Consolas" w:cs="Courier New"/>
            <w:color w:val="000000"/>
            <w:sz w:val="20"/>
          </w:rPr>
          <w:t xml:space="preserve"> agents</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384" w:author="Unknown"/>
          <w:rFonts w:ascii="Consolas" w:eastAsia="Times New Roman" w:hAnsi="Consolas" w:cs="Courier New"/>
          <w:color w:val="000000"/>
          <w:sz w:val="20"/>
        </w:rPr>
      </w:pPr>
      <w:ins w:id="385" w:author="Unknown">
        <w:r w:rsidRPr="0079151D">
          <w:rPr>
            <w:rFonts w:ascii="Consolas" w:eastAsia="Times New Roman" w:hAnsi="Consolas" w:cs="Courier New"/>
            <w:color w:val="1990B8"/>
            <w:sz w:val="20"/>
          </w:rPr>
          <w:t>WHERE</w:t>
        </w:r>
        <w:r w:rsidRPr="0079151D">
          <w:rPr>
            <w:rFonts w:ascii="Consolas" w:eastAsia="Times New Roman" w:hAnsi="Consolas" w:cs="Courier New"/>
            <w:color w:val="000000"/>
            <w:sz w:val="20"/>
          </w:rPr>
          <w:t xml:space="preserve"> commission </w:t>
        </w:r>
        <w:r w:rsidRPr="0079151D">
          <w:rPr>
            <w:rFonts w:ascii="Consolas" w:eastAsia="Times New Roman" w:hAnsi="Consolas" w:cs="Courier New"/>
            <w:color w:val="A67F59"/>
            <w:sz w:val="20"/>
          </w:rPr>
          <w: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C92C2C"/>
            <w:sz w:val="20"/>
          </w:rPr>
          <w:t>0.15</w:t>
        </w:r>
        <w:r w:rsidRPr="0079151D">
          <w:rPr>
            <w:rFonts w:ascii="Consolas" w:eastAsia="Times New Roman" w:hAnsi="Consolas" w:cs="Courier New"/>
            <w:color w:val="5F6364"/>
            <w:sz w:val="20"/>
          </w:rPr>
          <w:t>;</w:t>
        </w:r>
      </w:ins>
    </w:p>
    <w:p w:rsidR="0070641E" w:rsidRDefault="0070641E" w:rsidP="0070641E">
      <w:pPr>
        <w:shd w:val="clear" w:color="auto" w:fill="FFFFFF"/>
        <w:spacing w:after="240" w:line="360" w:lineRule="atLeast"/>
        <w:rPr>
          <w:rFonts w:ascii="Helvetica" w:eastAsia="Times New Roman" w:hAnsi="Helvetica" w:cs="Times New Roman"/>
          <w:sz w:val="26"/>
          <w:szCs w:val="26"/>
        </w:rPr>
      </w:pPr>
    </w:p>
    <w:p w:rsidR="0070641E" w:rsidRDefault="0070641E" w:rsidP="0070641E">
      <w:pPr>
        <w:shd w:val="clear" w:color="auto" w:fill="FFFFFF"/>
        <w:spacing w:after="240" w:line="360" w:lineRule="atLeast"/>
        <w:rPr>
          <w:rFonts w:ascii="Helvetica" w:eastAsia="Times New Roman" w:hAnsi="Helvetica" w:cs="Times New Roman"/>
          <w:sz w:val="26"/>
          <w:szCs w:val="26"/>
        </w:rPr>
      </w:pPr>
    </w:p>
    <w:p w:rsidR="0070641E" w:rsidRDefault="0070641E" w:rsidP="0070641E">
      <w:pPr>
        <w:shd w:val="clear" w:color="auto" w:fill="FFFFFF"/>
        <w:spacing w:after="240" w:line="360" w:lineRule="atLeast"/>
        <w:rPr>
          <w:rFonts w:ascii="Helvetica" w:eastAsia="Times New Roman" w:hAnsi="Helvetica" w:cs="Times New Roman"/>
          <w:sz w:val="26"/>
          <w:szCs w:val="26"/>
        </w:rPr>
      </w:pPr>
    </w:p>
    <w:p w:rsidR="0070641E" w:rsidRPr="0079151D" w:rsidRDefault="0070641E" w:rsidP="0070641E">
      <w:pPr>
        <w:shd w:val="clear" w:color="auto" w:fill="FFFFFF"/>
        <w:spacing w:after="240" w:line="360" w:lineRule="atLeast"/>
        <w:rPr>
          <w:ins w:id="386" w:author="Unknown"/>
          <w:rFonts w:ascii="Helvetica" w:eastAsia="Times New Roman" w:hAnsi="Helvetica" w:cs="Times New Roman"/>
          <w:sz w:val="26"/>
          <w:szCs w:val="26"/>
        </w:rPr>
      </w:pPr>
      <w:ins w:id="387" w:author="Unknown">
        <w:r w:rsidRPr="0079151D">
          <w:rPr>
            <w:rFonts w:ascii="Helvetica" w:eastAsia="Times New Roman" w:hAnsi="Helvetica" w:cs="Times New Roman"/>
            <w:sz w:val="26"/>
            <w:szCs w:val="26"/>
          </w:rPr>
          <w:t>Output:</w:t>
        </w:r>
      </w:ins>
    </w:p>
    <w:p w:rsidR="0070641E"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9999"/>
          <w:sz w:val="24"/>
          <w:szCs w:val="24"/>
        </w:rPr>
      </w:pPr>
    </w:p>
    <w:p w:rsidR="0070641E"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9999"/>
          <w:sz w:val="24"/>
          <w:szCs w:val="24"/>
        </w:rPr>
      </w:pPr>
    </w:p>
    <w:p w:rsidR="0070641E"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9999"/>
          <w:sz w:val="24"/>
          <w:szCs w:val="24"/>
        </w:rPr>
      </w:pPr>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88" w:author="Unknown"/>
          <w:rFonts w:ascii="Courier New" w:eastAsia="Times New Roman" w:hAnsi="Courier New" w:cs="Courier New"/>
          <w:color w:val="009999"/>
          <w:sz w:val="24"/>
          <w:szCs w:val="24"/>
        </w:rPr>
      </w:pPr>
      <w:ins w:id="389" w:author="Unknown">
        <w:r w:rsidRPr="0079151D">
          <w:rPr>
            <w:rFonts w:ascii="Courier New" w:eastAsia="Times New Roman" w:hAnsi="Courier New" w:cs="Courier New"/>
            <w:color w:val="009999"/>
            <w:sz w:val="24"/>
            <w:szCs w:val="24"/>
          </w:rPr>
          <w:t>AGENT_ AGENT_NAME                     WORKING_AREA      COMMISSION PHONE_NO        COUNTRY</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90" w:author="Unknown"/>
          <w:rFonts w:ascii="Courier New" w:eastAsia="Times New Roman" w:hAnsi="Courier New" w:cs="Courier New"/>
          <w:color w:val="009999"/>
          <w:sz w:val="24"/>
          <w:szCs w:val="24"/>
        </w:rPr>
      </w:pPr>
      <w:ins w:id="391" w:author="Unknown">
        <w:r w:rsidRPr="0079151D">
          <w:rPr>
            <w:rFonts w:ascii="Courier New" w:eastAsia="Times New Roman" w:hAnsi="Courier New" w:cs="Courier New"/>
            <w:color w:val="009999"/>
            <w:sz w:val="24"/>
            <w:szCs w:val="24"/>
          </w:rPr>
          <w:lastRenderedPageBreak/>
          <w:t>------ ------------------------------ ----------------- ---------- --------------- --------</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92" w:author="Unknown"/>
          <w:rFonts w:ascii="Courier New" w:eastAsia="Times New Roman" w:hAnsi="Courier New" w:cs="Courier New"/>
          <w:color w:val="009999"/>
          <w:sz w:val="24"/>
          <w:szCs w:val="24"/>
        </w:rPr>
      </w:pPr>
      <w:ins w:id="393" w:author="Unknown">
        <w:r w:rsidRPr="0079151D">
          <w:rPr>
            <w:rFonts w:ascii="Courier New" w:eastAsia="Times New Roman" w:hAnsi="Courier New" w:cs="Courier New"/>
            <w:color w:val="009999"/>
            <w:sz w:val="24"/>
            <w:szCs w:val="24"/>
          </w:rPr>
          <w:t>A007   Ramasundar                     Bangalore                .15 077-25814763</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94" w:author="Unknown"/>
          <w:rFonts w:ascii="Courier New" w:eastAsia="Times New Roman" w:hAnsi="Courier New" w:cs="Courier New"/>
          <w:color w:val="009999"/>
          <w:sz w:val="24"/>
          <w:szCs w:val="24"/>
        </w:rPr>
      </w:pPr>
      <w:ins w:id="395" w:author="Unknown">
        <w:r w:rsidRPr="0079151D">
          <w:rPr>
            <w:rFonts w:ascii="Courier New" w:eastAsia="Times New Roman" w:hAnsi="Courier New" w:cs="Courier New"/>
            <w:color w:val="009999"/>
            <w:sz w:val="24"/>
            <w:szCs w:val="24"/>
          </w:rPr>
          <w:t>A011   Ravi Kumar                     Bangalore                .15 077-45625874</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96" w:author="Unknown"/>
          <w:rFonts w:ascii="Courier New" w:eastAsia="Times New Roman" w:hAnsi="Courier New" w:cs="Courier New"/>
          <w:color w:val="009999"/>
          <w:sz w:val="24"/>
          <w:szCs w:val="24"/>
        </w:rPr>
      </w:pPr>
      <w:ins w:id="397" w:author="Unknown">
        <w:r w:rsidRPr="0079151D">
          <w:rPr>
            <w:rFonts w:ascii="Courier New" w:eastAsia="Times New Roman" w:hAnsi="Courier New" w:cs="Courier New"/>
            <w:color w:val="009999"/>
            <w:sz w:val="24"/>
            <w:szCs w:val="24"/>
          </w:rPr>
          <w:t>A006   McDen                          London                   .15 078-22255588</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398" w:author="Unknown"/>
          <w:rFonts w:ascii="Courier New" w:eastAsia="Times New Roman" w:hAnsi="Courier New" w:cs="Courier New"/>
          <w:color w:val="009999"/>
          <w:sz w:val="24"/>
          <w:szCs w:val="24"/>
        </w:rPr>
      </w:pPr>
      <w:ins w:id="399" w:author="Unknown">
        <w:r w:rsidRPr="0079151D">
          <w:rPr>
            <w:rFonts w:ascii="Courier New" w:eastAsia="Times New Roman" w:hAnsi="Courier New" w:cs="Courier New"/>
            <w:color w:val="009999"/>
            <w:sz w:val="24"/>
            <w:szCs w:val="24"/>
          </w:rPr>
          <w:t>A004   Ivan                           Torento                  .15 008-22544166</w:t>
        </w:r>
      </w:ins>
    </w:p>
    <w:p w:rsidR="0070641E" w:rsidRDefault="0070641E" w:rsidP="0070641E">
      <w:pPr>
        <w:pBdr>
          <w:bottom w:val="single" w:sz="6" w:space="3" w:color="000000"/>
        </w:pBdr>
        <w:shd w:val="clear" w:color="auto" w:fill="FFFFFF"/>
        <w:spacing w:before="360" w:after="225" w:line="720" w:lineRule="atLeast"/>
        <w:outlineLvl w:val="1"/>
        <w:rPr>
          <w:rFonts w:ascii="Helvetica" w:eastAsia="Times New Roman" w:hAnsi="Helvetica" w:cs="Times New Roman"/>
          <w:sz w:val="36"/>
          <w:szCs w:val="36"/>
        </w:rPr>
      </w:pPr>
    </w:p>
    <w:p w:rsidR="0070641E" w:rsidRPr="0079151D" w:rsidRDefault="0070641E" w:rsidP="0070641E">
      <w:pPr>
        <w:pBdr>
          <w:bottom w:val="single" w:sz="6" w:space="3" w:color="000000"/>
        </w:pBdr>
        <w:shd w:val="clear" w:color="auto" w:fill="FFFFFF"/>
        <w:spacing w:before="360" w:after="225" w:line="720" w:lineRule="atLeast"/>
        <w:outlineLvl w:val="1"/>
        <w:rPr>
          <w:ins w:id="400" w:author="Unknown"/>
          <w:rFonts w:ascii="Helvetica" w:eastAsia="Times New Roman" w:hAnsi="Helvetica" w:cs="Times New Roman"/>
          <w:sz w:val="36"/>
          <w:szCs w:val="36"/>
        </w:rPr>
      </w:pPr>
      <w:ins w:id="401" w:author="Unknown">
        <w:r w:rsidRPr="0079151D">
          <w:rPr>
            <w:rFonts w:ascii="Helvetica" w:eastAsia="Times New Roman" w:hAnsi="Helvetica" w:cs="Times New Roman"/>
            <w:sz w:val="36"/>
            <w:szCs w:val="36"/>
          </w:rPr>
          <w:t xml:space="preserve">SQL Greater than </w:t>
        </w:r>
        <w:proofErr w:type="gramStart"/>
        <w:r w:rsidRPr="0079151D">
          <w:rPr>
            <w:rFonts w:ascii="Helvetica" w:eastAsia="Times New Roman" w:hAnsi="Helvetica" w:cs="Times New Roman"/>
            <w:sz w:val="36"/>
            <w:szCs w:val="36"/>
          </w:rPr>
          <w:t>( &gt;</w:t>
        </w:r>
        <w:proofErr w:type="gramEnd"/>
        <w:r w:rsidRPr="0079151D">
          <w:rPr>
            <w:rFonts w:ascii="Helvetica" w:eastAsia="Times New Roman" w:hAnsi="Helvetica" w:cs="Times New Roman"/>
            <w:sz w:val="36"/>
            <w:szCs w:val="36"/>
          </w:rPr>
          <w:t xml:space="preserve"> ) operator</w:t>
        </w:r>
      </w:ins>
    </w:p>
    <w:p w:rsidR="0070641E" w:rsidRPr="0079151D" w:rsidRDefault="0070641E" w:rsidP="0070641E">
      <w:pPr>
        <w:shd w:val="clear" w:color="auto" w:fill="FFFFFF"/>
        <w:spacing w:after="240" w:line="360" w:lineRule="atLeast"/>
        <w:rPr>
          <w:ins w:id="402" w:author="Unknown"/>
          <w:rFonts w:ascii="Helvetica" w:eastAsia="Times New Roman" w:hAnsi="Helvetica" w:cs="Times New Roman"/>
          <w:sz w:val="26"/>
          <w:szCs w:val="26"/>
        </w:rPr>
      </w:pPr>
      <w:ins w:id="403" w:author="Unknown">
        <w:r w:rsidRPr="0079151D">
          <w:rPr>
            <w:rFonts w:ascii="Helvetica" w:eastAsia="Times New Roman" w:hAnsi="Helvetica" w:cs="Times New Roman"/>
            <w:sz w:val="26"/>
            <w:szCs w:val="26"/>
          </w:rPr>
          <w:t>The greater than operator is used to test whether an expression (or number) is greater than another one.</w:t>
        </w:r>
      </w:ins>
    </w:p>
    <w:p w:rsidR="0070641E" w:rsidRPr="0079151D" w:rsidRDefault="0070641E" w:rsidP="0070641E">
      <w:pPr>
        <w:shd w:val="clear" w:color="auto" w:fill="FFFFFF"/>
        <w:spacing w:after="240" w:line="360" w:lineRule="atLeast"/>
        <w:rPr>
          <w:ins w:id="404" w:author="Unknown"/>
          <w:rFonts w:ascii="Helvetica" w:eastAsia="Times New Roman" w:hAnsi="Helvetica" w:cs="Times New Roman"/>
          <w:sz w:val="26"/>
          <w:szCs w:val="26"/>
        </w:rPr>
      </w:pPr>
      <w:ins w:id="405" w:author="Unknown">
        <w:r w:rsidRPr="0079151D">
          <w:rPr>
            <w:rFonts w:ascii="Helvetica" w:eastAsia="Times New Roman" w:hAnsi="Helvetica" w:cs="Times New Roman"/>
            <w:b/>
            <w:bCs/>
            <w:sz w:val="26"/>
            <w:szCs w:val="26"/>
          </w:rPr>
          <w:t>Example:</w:t>
        </w:r>
      </w:ins>
    </w:p>
    <w:p w:rsidR="0070641E" w:rsidRPr="0079151D" w:rsidRDefault="0070641E" w:rsidP="0070641E">
      <w:pPr>
        <w:shd w:val="clear" w:color="auto" w:fill="FFFFFF"/>
        <w:spacing w:after="240" w:line="360" w:lineRule="atLeast"/>
        <w:rPr>
          <w:ins w:id="406" w:author="Unknown"/>
          <w:rFonts w:ascii="Helvetica" w:eastAsia="Times New Roman" w:hAnsi="Helvetica" w:cs="Times New Roman"/>
          <w:sz w:val="26"/>
          <w:szCs w:val="26"/>
        </w:rPr>
      </w:pPr>
      <w:ins w:id="407" w:author="Unknown">
        <w:r w:rsidRPr="0079151D">
          <w:rPr>
            <w:rFonts w:ascii="Helvetica" w:eastAsia="Times New Roman" w:hAnsi="Helvetica" w:cs="Times New Roman"/>
            <w:sz w:val="26"/>
            <w:szCs w:val="26"/>
          </w:rPr>
          <w:t>To get data of all columns from the 'agents' table with the following condition -</w:t>
        </w:r>
      </w:ins>
    </w:p>
    <w:p w:rsidR="0070641E" w:rsidRPr="0079151D" w:rsidRDefault="0070641E" w:rsidP="0070641E">
      <w:pPr>
        <w:shd w:val="clear" w:color="auto" w:fill="FFFFFF"/>
        <w:spacing w:after="240" w:line="360" w:lineRule="atLeast"/>
        <w:rPr>
          <w:ins w:id="408" w:author="Unknown"/>
          <w:rFonts w:ascii="Helvetica" w:eastAsia="Times New Roman" w:hAnsi="Helvetica" w:cs="Times New Roman"/>
          <w:sz w:val="26"/>
          <w:szCs w:val="26"/>
        </w:rPr>
      </w:pPr>
      <w:ins w:id="409" w:author="Unknown">
        <w:r w:rsidRPr="0079151D">
          <w:rPr>
            <w:rFonts w:ascii="Helvetica" w:eastAsia="Times New Roman" w:hAnsi="Helvetica" w:cs="Times New Roman"/>
            <w:sz w:val="26"/>
            <w:szCs w:val="26"/>
          </w:rPr>
          <w:t>1. '</w:t>
        </w:r>
        <w:proofErr w:type="gramStart"/>
        <w:r w:rsidRPr="0079151D">
          <w:rPr>
            <w:rFonts w:ascii="Helvetica" w:eastAsia="Times New Roman" w:hAnsi="Helvetica" w:cs="Times New Roman"/>
            <w:sz w:val="26"/>
            <w:szCs w:val="26"/>
          </w:rPr>
          <w:t>commission</w:t>
        </w:r>
        <w:proofErr w:type="gramEnd"/>
        <w:r w:rsidRPr="0079151D">
          <w:rPr>
            <w:rFonts w:ascii="Helvetica" w:eastAsia="Times New Roman" w:hAnsi="Helvetica" w:cs="Times New Roman"/>
            <w:sz w:val="26"/>
            <w:szCs w:val="26"/>
          </w:rPr>
          <w:t>' is greater than .14,</w:t>
        </w:r>
        <w:r w:rsidRPr="0079151D">
          <w:rPr>
            <w:rFonts w:ascii="Helvetica" w:eastAsia="Times New Roman" w:hAnsi="Helvetica" w:cs="Times New Roman"/>
            <w:sz w:val="26"/>
            <w:szCs w:val="26"/>
          </w:rPr>
          <w:br/>
        </w:r>
        <w:r w:rsidRPr="0079151D">
          <w:rPr>
            <w:rFonts w:ascii="Helvetica" w:eastAsia="Times New Roman" w:hAnsi="Helvetica" w:cs="Times New Roman"/>
            <w:sz w:val="26"/>
            <w:szCs w:val="26"/>
          </w:rPr>
          <w:br/>
          <w:t>the following SQL statement can be used :</w:t>
        </w:r>
      </w:ins>
    </w:p>
    <w:p w:rsidR="0070641E" w:rsidRPr="0079151D" w:rsidRDefault="0070641E" w:rsidP="0070641E">
      <w:pPr>
        <w:shd w:val="clear" w:color="auto" w:fill="FFFFFF"/>
        <w:spacing w:after="240" w:line="360" w:lineRule="atLeast"/>
        <w:rPr>
          <w:ins w:id="410" w:author="Unknown"/>
          <w:rFonts w:ascii="Helvetica" w:eastAsia="Times New Roman" w:hAnsi="Helvetica" w:cs="Times New Roman"/>
          <w:sz w:val="26"/>
          <w:szCs w:val="26"/>
        </w:rPr>
      </w:pPr>
      <w:ins w:id="411" w:author="Unknown">
        <w:r w:rsidRPr="0079151D">
          <w:rPr>
            <w:rFonts w:ascii="Helvetica" w:eastAsia="Times New Roman" w:hAnsi="Helvetica" w:cs="Times New Roman"/>
            <w:b/>
            <w:bCs/>
            <w:sz w:val="26"/>
            <w:szCs w:val="26"/>
          </w:rPr>
          <w:t>SQL Code:</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12" w:author="Unknown"/>
          <w:rFonts w:ascii="Consolas" w:eastAsia="Times New Roman" w:hAnsi="Consolas" w:cs="Courier New"/>
          <w:color w:val="000000"/>
          <w:sz w:val="20"/>
        </w:rPr>
      </w:pPr>
      <w:ins w:id="413" w:author="Unknown">
        <w:r w:rsidRPr="0079151D">
          <w:rPr>
            <w:rFonts w:ascii="Consolas" w:eastAsia="Times New Roman" w:hAnsi="Consolas" w:cs="Courier New"/>
            <w:color w:val="1990B8"/>
            <w:sz w:val="20"/>
          </w:rPr>
          <w:t>SELECT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A67F59"/>
            <w:sz w:val="20"/>
          </w:rPr>
          <w:t>*</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14" w:author="Unknown"/>
          <w:rFonts w:ascii="Consolas" w:eastAsia="Times New Roman" w:hAnsi="Consolas" w:cs="Courier New"/>
          <w:color w:val="000000"/>
          <w:sz w:val="20"/>
        </w:rPr>
      </w:pPr>
      <w:ins w:id="415" w:author="Unknown">
        <w:r w:rsidRPr="0079151D">
          <w:rPr>
            <w:rFonts w:ascii="Consolas" w:eastAsia="Times New Roman" w:hAnsi="Consolas" w:cs="Courier New"/>
            <w:color w:val="1990B8"/>
            <w:sz w:val="20"/>
          </w:rPr>
          <w:t>FROM</w:t>
        </w:r>
        <w:r w:rsidRPr="0079151D">
          <w:rPr>
            <w:rFonts w:ascii="Consolas" w:eastAsia="Times New Roman" w:hAnsi="Consolas" w:cs="Courier New"/>
            <w:color w:val="000000"/>
            <w:sz w:val="20"/>
          </w:rPr>
          <w:t xml:space="preserve"> agents</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16" w:author="Unknown"/>
          <w:rFonts w:ascii="Consolas" w:eastAsia="Times New Roman" w:hAnsi="Consolas" w:cs="Courier New"/>
          <w:color w:val="000000"/>
          <w:sz w:val="20"/>
        </w:rPr>
      </w:pPr>
      <w:ins w:id="417" w:author="Unknown">
        <w:r w:rsidRPr="0079151D">
          <w:rPr>
            <w:rFonts w:ascii="Consolas" w:eastAsia="Times New Roman" w:hAnsi="Consolas" w:cs="Courier New"/>
            <w:color w:val="1990B8"/>
            <w:sz w:val="20"/>
          </w:rPr>
          <w:t>WHERE</w:t>
        </w:r>
        <w:r w:rsidRPr="0079151D">
          <w:rPr>
            <w:rFonts w:ascii="Consolas" w:eastAsia="Times New Roman" w:hAnsi="Consolas" w:cs="Courier New"/>
            <w:color w:val="000000"/>
            <w:sz w:val="20"/>
          </w:rPr>
          <w:t xml:space="preserve"> commission</w:t>
        </w:r>
        <w:r w:rsidRPr="0079151D">
          <w:rPr>
            <w:rFonts w:ascii="Consolas" w:eastAsia="Times New Roman" w:hAnsi="Consolas" w:cs="Courier New"/>
            <w:color w:val="A67F59"/>
            <w:sz w:val="20"/>
          </w:rPr>
          <w:t>&gt;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C92C2C"/>
            <w:sz w:val="20"/>
          </w:rPr>
          <w:t>0.14</w:t>
        </w:r>
        <w:r w:rsidRPr="0079151D">
          <w:rPr>
            <w:rFonts w:ascii="Consolas" w:eastAsia="Times New Roman" w:hAnsi="Consolas" w:cs="Courier New"/>
            <w:color w:val="5F6364"/>
            <w:sz w:val="20"/>
          </w:rPr>
          <w:t>;</w:t>
        </w:r>
      </w:ins>
    </w:p>
    <w:p w:rsidR="0070641E" w:rsidRPr="0079151D" w:rsidRDefault="0070641E" w:rsidP="0070641E">
      <w:pPr>
        <w:shd w:val="clear" w:color="auto" w:fill="FFFFFF"/>
        <w:spacing w:after="0" w:line="240" w:lineRule="auto"/>
        <w:rPr>
          <w:ins w:id="418" w:author="Unknown"/>
          <w:rFonts w:ascii="Helvetica" w:eastAsia="Times New Roman" w:hAnsi="Helvetica" w:cs="Times New Roman"/>
          <w:sz w:val="24"/>
          <w:szCs w:val="24"/>
        </w:rPr>
      </w:pPr>
      <w:ins w:id="419" w:author="Unknown">
        <w:r w:rsidRPr="0079151D">
          <w:rPr>
            <w:rFonts w:ascii="Helvetica" w:eastAsia="Times New Roman" w:hAnsi="Helvetica" w:cs="Times New Roman"/>
            <w:sz w:val="24"/>
            <w:szCs w:val="24"/>
          </w:rPr>
          <w:t>Copy</w:t>
        </w:r>
      </w:ins>
    </w:p>
    <w:p w:rsidR="0070641E" w:rsidRPr="0079151D" w:rsidRDefault="0070641E" w:rsidP="0070641E">
      <w:pPr>
        <w:shd w:val="clear" w:color="auto" w:fill="FFFFFF"/>
        <w:spacing w:after="240" w:line="360" w:lineRule="atLeast"/>
        <w:rPr>
          <w:ins w:id="420" w:author="Unknown"/>
          <w:rFonts w:ascii="Helvetica" w:eastAsia="Times New Roman" w:hAnsi="Helvetica" w:cs="Times New Roman"/>
          <w:sz w:val="26"/>
          <w:szCs w:val="26"/>
        </w:rPr>
      </w:pPr>
      <w:ins w:id="421" w:author="Unknown">
        <w:r w:rsidRPr="0079151D">
          <w:rPr>
            <w:rFonts w:ascii="Helvetica" w:eastAsia="Times New Roman" w:hAnsi="Helvetica" w:cs="Times New Roman"/>
            <w:sz w:val="26"/>
            <w:szCs w:val="26"/>
          </w:rPr>
          <w:t>Output:</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22" w:author="Unknown"/>
          <w:rFonts w:ascii="Courier New" w:eastAsia="Times New Roman" w:hAnsi="Courier New" w:cs="Courier New"/>
          <w:color w:val="009999"/>
          <w:sz w:val="24"/>
          <w:szCs w:val="24"/>
        </w:rPr>
      </w:pPr>
      <w:ins w:id="423" w:author="Unknown">
        <w:r w:rsidRPr="0079151D">
          <w:rPr>
            <w:rFonts w:ascii="Courier New" w:eastAsia="Times New Roman" w:hAnsi="Courier New" w:cs="Courier New"/>
            <w:color w:val="009999"/>
            <w:sz w:val="24"/>
            <w:szCs w:val="24"/>
          </w:rPr>
          <w:t>AGENT_ AGENT_NAME     WORKING_AREA                        COMMISSION PHONE_NO        COUNTRY</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24" w:author="Unknown"/>
          <w:rFonts w:ascii="Courier New" w:eastAsia="Times New Roman" w:hAnsi="Courier New" w:cs="Courier New"/>
          <w:color w:val="009999"/>
          <w:sz w:val="24"/>
          <w:szCs w:val="24"/>
        </w:rPr>
      </w:pPr>
      <w:ins w:id="425" w:author="Unknown">
        <w:r w:rsidRPr="0079151D">
          <w:rPr>
            <w:rFonts w:ascii="Courier New" w:eastAsia="Times New Roman" w:hAnsi="Courier New" w:cs="Courier New"/>
            <w:color w:val="009999"/>
            <w:sz w:val="24"/>
            <w:szCs w:val="24"/>
          </w:rPr>
          <w:t>------ -------------- ----------------------------------- ---------- --------------- -------</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26" w:author="Unknown"/>
          <w:rFonts w:ascii="Courier New" w:eastAsia="Times New Roman" w:hAnsi="Courier New" w:cs="Courier New"/>
          <w:color w:val="009999"/>
          <w:sz w:val="24"/>
          <w:szCs w:val="24"/>
        </w:rPr>
      </w:pPr>
      <w:ins w:id="427" w:author="Unknown">
        <w:r w:rsidRPr="0079151D">
          <w:rPr>
            <w:rFonts w:ascii="Courier New" w:eastAsia="Times New Roman" w:hAnsi="Courier New" w:cs="Courier New"/>
            <w:color w:val="009999"/>
            <w:sz w:val="24"/>
            <w:szCs w:val="24"/>
          </w:rPr>
          <w:lastRenderedPageBreak/>
          <w:t>A007   Ramasundar     Bangalore                                  .15 077-25814763</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28" w:author="Unknown"/>
          <w:rFonts w:ascii="Courier New" w:eastAsia="Times New Roman" w:hAnsi="Courier New" w:cs="Courier New"/>
          <w:color w:val="009999"/>
          <w:sz w:val="24"/>
          <w:szCs w:val="24"/>
        </w:rPr>
      </w:pPr>
      <w:ins w:id="429" w:author="Unknown">
        <w:r w:rsidRPr="0079151D">
          <w:rPr>
            <w:rFonts w:ascii="Courier New" w:eastAsia="Times New Roman" w:hAnsi="Courier New" w:cs="Courier New"/>
            <w:color w:val="009999"/>
            <w:sz w:val="24"/>
            <w:szCs w:val="24"/>
          </w:rPr>
          <w:t>A011   Ravi Kumar     Bangalore                                  .15 077-45625874</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30" w:author="Unknown"/>
          <w:rFonts w:ascii="Courier New" w:eastAsia="Times New Roman" w:hAnsi="Courier New" w:cs="Courier New"/>
          <w:color w:val="009999"/>
          <w:sz w:val="24"/>
          <w:szCs w:val="24"/>
        </w:rPr>
      </w:pPr>
      <w:ins w:id="431" w:author="Unknown">
        <w:r w:rsidRPr="0079151D">
          <w:rPr>
            <w:rFonts w:ascii="Courier New" w:eastAsia="Times New Roman" w:hAnsi="Courier New" w:cs="Courier New"/>
            <w:color w:val="009999"/>
            <w:sz w:val="24"/>
            <w:szCs w:val="24"/>
          </w:rPr>
          <w:t>A006   McDen          London                                     .15 078-22255588</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32" w:author="Unknown"/>
          <w:rFonts w:ascii="Courier New" w:eastAsia="Times New Roman" w:hAnsi="Courier New" w:cs="Courier New"/>
          <w:color w:val="009999"/>
          <w:sz w:val="24"/>
          <w:szCs w:val="24"/>
        </w:rPr>
      </w:pPr>
      <w:ins w:id="433" w:author="Unknown">
        <w:r w:rsidRPr="0079151D">
          <w:rPr>
            <w:rFonts w:ascii="Courier New" w:eastAsia="Times New Roman" w:hAnsi="Courier New" w:cs="Courier New"/>
            <w:color w:val="009999"/>
            <w:sz w:val="24"/>
            <w:szCs w:val="24"/>
          </w:rPr>
          <w:t>A004   Ivan           Torento                                    .15 008-22544166</w:t>
        </w:r>
      </w:ins>
    </w:p>
    <w:p w:rsidR="0070641E" w:rsidRDefault="0070641E" w:rsidP="0070641E">
      <w:pPr>
        <w:pBdr>
          <w:bottom w:val="single" w:sz="6" w:space="3" w:color="000000"/>
        </w:pBdr>
        <w:shd w:val="clear" w:color="auto" w:fill="FFFFFF"/>
        <w:spacing w:before="360" w:after="225" w:line="720" w:lineRule="atLeast"/>
        <w:outlineLvl w:val="1"/>
        <w:rPr>
          <w:rFonts w:ascii="Helvetica" w:eastAsia="Times New Roman" w:hAnsi="Helvetica" w:cs="Times New Roman"/>
          <w:sz w:val="36"/>
          <w:szCs w:val="36"/>
        </w:rPr>
      </w:pPr>
    </w:p>
    <w:p w:rsidR="0070641E" w:rsidRPr="0079151D" w:rsidRDefault="0070641E" w:rsidP="0070641E">
      <w:pPr>
        <w:pBdr>
          <w:bottom w:val="single" w:sz="6" w:space="3" w:color="000000"/>
        </w:pBdr>
        <w:shd w:val="clear" w:color="auto" w:fill="FFFFFF"/>
        <w:spacing w:before="360" w:after="225" w:line="720" w:lineRule="atLeast"/>
        <w:outlineLvl w:val="1"/>
        <w:rPr>
          <w:ins w:id="434" w:author="Unknown"/>
          <w:rFonts w:ascii="Helvetica" w:eastAsia="Times New Roman" w:hAnsi="Helvetica" w:cs="Times New Roman"/>
          <w:sz w:val="36"/>
          <w:szCs w:val="36"/>
        </w:rPr>
      </w:pPr>
      <w:ins w:id="435" w:author="Unknown">
        <w:r w:rsidRPr="0079151D">
          <w:rPr>
            <w:rFonts w:ascii="Helvetica" w:eastAsia="Times New Roman" w:hAnsi="Helvetica" w:cs="Times New Roman"/>
            <w:sz w:val="36"/>
            <w:szCs w:val="36"/>
          </w:rPr>
          <w:t xml:space="preserve">SQL Less than </w:t>
        </w:r>
        <w:proofErr w:type="gramStart"/>
        <w:r w:rsidRPr="0079151D">
          <w:rPr>
            <w:rFonts w:ascii="Helvetica" w:eastAsia="Times New Roman" w:hAnsi="Helvetica" w:cs="Times New Roman"/>
            <w:sz w:val="36"/>
            <w:szCs w:val="36"/>
          </w:rPr>
          <w:t>( &lt;</w:t>
        </w:r>
        <w:proofErr w:type="gramEnd"/>
        <w:r w:rsidRPr="0079151D">
          <w:rPr>
            <w:rFonts w:ascii="Helvetica" w:eastAsia="Times New Roman" w:hAnsi="Helvetica" w:cs="Times New Roman"/>
            <w:sz w:val="36"/>
            <w:szCs w:val="36"/>
          </w:rPr>
          <w:t xml:space="preserve"> ) operator</w:t>
        </w:r>
      </w:ins>
    </w:p>
    <w:p w:rsidR="0070641E" w:rsidRPr="0079151D" w:rsidRDefault="0070641E" w:rsidP="0070641E">
      <w:pPr>
        <w:shd w:val="clear" w:color="auto" w:fill="FFFFFF"/>
        <w:spacing w:after="240" w:line="360" w:lineRule="atLeast"/>
        <w:rPr>
          <w:ins w:id="436" w:author="Unknown"/>
          <w:rFonts w:ascii="Helvetica" w:eastAsia="Times New Roman" w:hAnsi="Helvetica" w:cs="Times New Roman"/>
          <w:sz w:val="26"/>
          <w:szCs w:val="26"/>
        </w:rPr>
      </w:pPr>
      <w:ins w:id="437" w:author="Unknown">
        <w:r w:rsidRPr="0079151D">
          <w:rPr>
            <w:rFonts w:ascii="Helvetica" w:eastAsia="Times New Roman" w:hAnsi="Helvetica" w:cs="Times New Roman"/>
            <w:sz w:val="26"/>
            <w:szCs w:val="26"/>
          </w:rPr>
          <w:t>The less than operator is used to test whether an expression (or number) is less than another one.</w:t>
        </w:r>
      </w:ins>
    </w:p>
    <w:p w:rsidR="0070641E" w:rsidRPr="0079151D" w:rsidRDefault="0070641E" w:rsidP="0070641E">
      <w:pPr>
        <w:spacing w:after="0" w:line="240" w:lineRule="auto"/>
        <w:rPr>
          <w:ins w:id="438" w:author="Unknown"/>
          <w:rFonts w:ascii="Times New Roman" w:eastAsia="Times New Roman" w:hAnsi="Times New Roman" w:cs="Times New Roman"/>
          <w:sz w:val="24"/>
          <w:szCs w:val="24"/>
        </w:rPr>
      </w:pPr>
      <w:ins w:id="439" w:author="Unknown">
        <w:r w:rsidRPr="0079151D">
          <w:rPr>
            <w:rFonts w:ascii="Helvetica" w:eastAsia="Times New Roman" w:hAnsi="Helvetica" w:cs="Times New Roman"/>
            <w:b/>
            <w:bCs/>
            <w:sz w:val="24"/>
            <w:szCs w:val="24"/>
            <w:shd w:val="clear" w:color="auto" w:fill="FFFFFF"/>
          </w:rPr>
          <w:t>Example:</w:t>
        </w:r>
      </w:ins>
    </w:p>
    <w:p w:rsidR="0070641E" w:rsidRPr="0079151D" w:rsidRDefault="0070641E" w:rsidP="0070641E">
      <w:pPr>
        <w:shd w:val="clear" w:color="auto" w:fill="FFFFFF"/>
        <w:spacing w:after="240" w:line="360" w:lineRule="atLeast"/>
        <w:rPr>
          <w:ins w:id="440" w:author="Unknown"/>
          <w:rFonts w:ascii="Helvetica" w:eastAsia="Times New Roman" w:hAnsi="Helvetica" w:cs="Times New Roman"/>
          <w:sz w:val="26"/>
          <w:szCs w:val="26"/>
        </w:rPr>
      </w:pPr>
      <w:ins w:id="441" w:author="Unknown">
        <w:r w:rsidRPr="0079151D">
          <w:rPr>
            <w:rFonts w:ascii="Helvetica" w:eastAsia="Times New Roman" w:hAnsi="Helvetica" w:cs="Times New Roman"/>
            <w:sz w:val="26"/>
            <w:szCs w:val="26"/>
          </w:rPr>
          <w:t>To get data of all columns from the 'agents' table with the following condition -</w:t>
        </w:r>
      </w:ins>
    </w:p>
    <w:p w:rsidR="0070641E" w:rsidRPr="0079151D" w:rsidRDefault="0070641E" w:rsidP="0070641E">
      <w:pPr>
        <w:shd w:val="clear" w:color="auto" w:fill="FFFFFF"/>
        <w:spacing w:after="240" w:line="360" w:lineRule="atLeast"/>
        <w:rPr>
          <w:ins w:id="442" w:author="Unknown"/>
          <w:rFonts w:ascii="Helvetica" w:eastAsia="Times New Roman" w:hAnsi="Helvetica" w:cs="Times New Roman"/>
          <w:sz w:val="26"/>
          <w:szCs w:val="26"/>
        </w:rPr>
      </w:pPr>
      <w:ins w:id="443" w:author="Unknown">
        <w:r w:rsidRPr="0079151D">
          <w:rPr>
            <w:rFonts w:ascii="Helvetica" w:eastAsia="Times New Roman" w:hAnsi="Helvetica" w:cs="Times New Roman"/>
            <w:sz w:val="26"/>
            <w:szCs w:val="26"/>
          </w:rPr>
          <w:t>1. '</w:t>
        </w:r>
        <w:proofErr w:type="gramStart"/>
        <w:r w:rsidRPr="0079151D">
          <w:rPr>
            <w:rFonts w:ascii="Helvetica" w:eastAsia="Times New Roman" w:hAnsi="Helvetica" w:cs="Times New Roman"/>
            <w:sz w:val="26"/>
            <w:szCs w:val="26"/>
          </w:rPr>
          <w:t>commission</w:t>
        </w:r>
        <w:proofErr w:type="gramEnd"/>
        <w:r w:rsidRPr="0079151D">
          <w:rPr>
            <w:rFonts w:ascii="Helvetica" w:eastAsia="Times New Roman" w:hAnsi="Helvetica" w:cs="Times New Roman"/>
            <w:sz w:val="26"/>
            <w:szCs w:val="26"/>
          </w:rPr>
          <w:t>' is less than .12,</w:t>
        </w:r>
        <w:r w:rsidRPr="0079151D">
          <w:rPr>
            <w:rFonts w:ascii="Helvetica" w:eastAsia="Times New Roman" w:hAnsi="Helvetica" w:cs="Times New Roman"/>
            <w:sz w:val="26"/>
            <w:szCs w:val="26"/>
          </w:rPr>
          <w:br/>
        </w:r>
        <w:r w:rsidRPr="0079151D">
          <w:rPr>
            <w:rFonts w:ascii="Helvetica" w:eastAsia="Times New Roman" w:hAnsi="Helvetica" w:cs="Times New Roman"/>
            <w:sz w:val="26"/>
            <w:szCs w:val="26"/>
          </w:rPr>
          <w:br/>
          <w:t>the following SQL statement can be used :</w:t>
        </w:r>
      </w:ins>
    </w:p>
    <w:p w:rsidR="0070641E" w:rsidRPr="0079151D" w:rsidRDefault="0070641E" w:rsidP="0070641E">
      <w:pPr>
        <w:shd w:val="clear" w:color="auto" w:fill="FFFFFF"/>
        <w:spacing w:after="240" w:line="360" w:lineRule="atLeast"/>
        <w:rPr>
          <w:ins w:id="444" w:author="Unknown"/>
          <w:rFonts w:ascii="Helvetica" w:eastAsia="Times New Roman" w:hAnsi="Helvetica" w:cs="Times New Roman"/>
          <w:sz w:val="26"/>
          <w:szCs w:val="26"/>
        </w:rPr>
      </w:pPr>
      <w:ins w:id="445" w:author="Unknown">
        <w:r w:rsidRPr="0079151D">
          <w:rPr>
            <w:rFonts w:ascii="Helvetica" w:eastAsia="Times New Roman" w:hAnsi="Helvetica" w:cs="Times New Roman"/>
            <w:b/>
            <w:bCs/>
            <w:sz w:val="26"/>
            <w:szCs w:val="26"/>
          </w:rPr>
          <w:t>SQL Code:</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46" w:author="Unknown"/>
          <w:rFonts w:ascii="Consolas" w:eastAsia="Times New Roman" w:hAnsi="Consolas" w:cs="Courier New"/>
          <w:color w:val="000000"/>
          <w:sz w:val="20"/>
        </w:rPr>
      </w:pPr>
      <w:ins w:id="447" w:author="Unknown">
        <w:r w:rsidRPr="0079151D">
          <w:rPr>
            <w:rFonts w:ascii="Consolas" w:eastAsia="Times New Roman" w:hAnsi="Consolas" w:cs="Courier New"/>
            <w:color w:val="1990B8"/>
            <w:sz w:val="20"/>
          </w:rPr>
          <w:t>SELECT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A67F59"/>
            <w:sz w:val="20"/>
          </w:rPr>
          <w:t>*</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48" w:author="Unknown"/>
          <w:rFonts w:ascii="Consolas" w:eastAsia="Times New Roman" w:hAnsi="Consolas" w:cs="Courier New"/>
          <w:color w:val="000000"/>
          <w:sz w:val="20"/>
        </w:rPr>
      </w:pPr>
      <w:ins w:id="449" w:author="Unknown">
        <w:r w:rsidRPr="0079151D">
          <w:rPr>
            <w:rFonts w:ascii="Consolas" w:eastAsia="Times New Roman" w:hAnsi="Consolas" w:cs="Courier New"/>
            <w:color w:val="1990B8"/>
            <w:sz w:val="20"/>
          </w:rPr>
          <w:t>FROM</w:t>
        </w:r>
        <w:r w:rsidRPr="0079151D">
          <w:rPr>
            <w:rFonts w:ascii="Consolas" w:eastAsia="Times New Roman" w:hAnsi="Consolas" w:cs="Courier New"/>
            <w:color w:val="000000"/>
            <w:sz w:val="20"/>
          </w:rPr>
          <w:t xml:space="preserve"> agents</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50" w:author="Unknown"/>
          <w:rFonts w:ascii="Consolas" w:eastAsia="Times New Roman" w:hAnsi="Consolas" w:cs="Courier New"/>
          <w:color w:val="000000"/>
          <w:sz w:val="20"/>
        </w:rPr>
      </w:pPr>
      <w:ins w:id="451" w:author="Unknown">
        <w:r w:rsidRPr="0079151D">
          <w:rPr>
            <w:rFonts w:ascii="Consolas" w:eastAsia="Times New Roman" w:hAnsi="Consolas" w:cs="Courier New"/>
            <w:color w:val="1990B8"/>
            <w:sz w:val="20"/>
          </w:rPr>
          <w:t>WHERE</w:t>
        </w:r>
        <w:r w:rsidRPr="0079151D">
          <w:rPr>
            <w:rFonts w:ascii="Consolas" w:eastAsia="Times New Roman" w:hAnsi="Consolas" w:cs="Courier New"/>
            <w:color w:val="000000"/>
            <w:sz w:val="20"/>
          </w:rPr>
          <w:t xml:space="preserve"> commission </w:t>
        </w:r>
        <w:r w:rsidRPr="0079151D">
          <w:rPr>
            <w:rFonts w:ascii="Consolas" w:eastAsia="Times New Roman" w:hAnsi="Consolas" w:cs="Courier New"/>
            <w:color w:val="A67F59"/>
            <w:sz w:val="20"/>
          </w:rPr>
          <w:t>&lt;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C92C2C"/>
            <w:sz w:val="20"/>
          </w:rPr>
          <w:t>0.12</w:t>
        </w:r>
        <w:r w:rsidRPr="0079151D">
          <w:rPr>
            <w:rFonts w:ascii="Consolas" w:eastAsia="Times New Roman" w:hAnsi="Consolas" w:cs="Courier New"/>
            <w:color w:val="5F6364"/>
            <w:sz w:val="20"/>
          </w:rPr>
          <w:t>;</w:t>
        </w:r>
      </w:ins>
    </w:p>
    <w:p w:rsidR="0070641E" w:rsidRPr="0079151D" w:rsidRDefault="0070641E" w:rsidP="0070641E">
      <w:pPr>
        <w:shd w:val="clear" w:color="auto" w:fill="FFFFFF"/>
        <w:spacing w:after="0" w:line="240" w:lineRule="auto"/>
        <w:rPr>
          <w:ins w:id="452" w:author="Unknown"/>
          <w:rFonts w:ascii="Helvetica" w:eastAsia="Times New Roman" w:hAnsi="Helvetica" w:cs="Times New Roman"/>
          <w:sz w:val="24"/>
          <w:szCs w:val="24"/>
        </w:rPr>
      </w:pPr>
      <w:ins w:id="453" w:author="Unknown">
        <w:r w:rsidRPr="0079151D">
          <w:rPr>
            <w:rFonts w:ascii="Helvetica" w:eastAsia="Times New Roman" w:hAnsi="Helvetica" w:cs="Times New Roman"/>
            <w:sz w:val="24"/>
            <w:szCs w:val="24"/>
          </w:rPr>
          <w:t>Copy</w:t>
        </w:r>
      </w:ins>
    </w:p>
    <w:p w:rsidR="0070641E" w:rsidRPr="0079151D" w:rsidRDefault="0070641E" w:rsidP="0070641E">
      <w:pPr>
        <w:shd w:val="clear" w:color="auto" w:fill="FFFFFF"/>
        <w:spacing w:after="240" w:line="360" w:lineRule="atLeast"/>
        <w:rPr>
          <w:ins w:id="454" w:author="Unknown"/>
          <w:rFonts w:ascii="Helvetica" w:eastAsia="Times New Roman" w:hAnsi="Helvetica" w:cs="Times New Roman"/>
          <w:sz w:val="26"/>
          <w:szCs w:val="26"/>
        </w:rPr>
      </w:pPr>
      <w:ins w:id="455" w:author="Unknown">
        <w:r w:rsidRPr="0079151D">
          <w:rPr>
            <w:rFonts w:ascii="Helvetica" w:eastAsia="Times New Roman" w:hAnsi="Helvetica" w:cs="Times New Roman"/>
            <w:sz w:val="26"/>
            <w:szCs w:val="26"/>
          </w:rPr>
          <w:t>Output:</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56" w:author="Unknown"/>
          <w:rFonts w:ascii="Courier New" w:eastAsia="Times New Roman" w:hAnsi="Courier New" w:cs="Courier New"/>
          <w:color w:val="009999"/>
          <w:sz w:val="24"/>
          <w:szCs w:val="24"/>
        </w:rPr>
      </w:pPr>
      <w:ins w:id="457" w:author="Unknown">
        <w:r w:rsidRPr="0079151D">
          <w:rPr>
            <w:rFonts w:ascii="Courier New" w:eastAsia="Times New Roman" w:hAnsi="Courier New" w:cs="Courier New"/>
            <w:color w:val="009999"/>
            <w:sz w:val="24"/>
            <w:szCs w:val="24"/>
          </w:rPr>
          <w:t>AGENT_ AGENT_NAME     WORKING_AREA                        COMMISSION PHONE_NO        COUNTRY</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58" w:author="Unknown"/>
          <w:rFonts w:ascii="Courier New" w:eastAsia="Times New Roman" w:hAnsi="Courier New" w:cs="Courier New"/>
          <w:color w:val="009999"/>
          <w:sz w:val="24"/>
          <w:szCs w:val="24"/>
        </w:rPr>
      </w:pPr>
      <w:ins w:id="459" w:author="Unknown">
        <w:r w:rsidRPr="0079151D">
          <w:rPr>
            <w:rFonts w:ascii="Courier New" w:eastAsia="Times New Roman" w:hAnsi="Courier New" w:cs="Courier New"/>
            <w:color w:val="009999"/>
            <w:sz w:val="24"/>
            <w:szCs w:val="24"/>
          </w:rPr>
          <w:t>------ -------------- ----------------------------------- ---------- --------------- ---------</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60" w:author="Unknown"/>
          <w:rFonts w:ascii="Courier New" w:eastAsia="Times New Roman" w:hAnsi="Courier New" w:cs="Courier New"/>
          <w:color w:val="009999"/>
          <w:sz w:val="24"/>
          <w:szCs w:val="24"/>
        </w:rPr>
      </w:pPr>
      <w:ins w:id="461" w:author="Unknown">
        <w:r w:rsidRPr="0079151D">
          <w:rPr>
            <w:rFonts w:ascii="Courier New" w:eastAsia="Times New Roman" w:hAnsi="Courier New" w:cs="Courier New"/>
            <w:color w:val="009999"/>
            <w:sz w:val="24"/>
            <w:szCs w:val="24"/>
          </w:rPr>
          <w:t>A009   Benjamin       Hampshair                                  .11 008-22536178</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62" w:author="Unknown"/>
          <w:rFonts w:ascii="Courier New" w:eastAsia="Times New Roman" w:hAnsi="Courier New" w:cs="Courier New"/>
          <w:color w:val="009999"/>
          <w:sz w:val="24"/>
          <w:szCs w:val="24"/>
        </w:rPr>
      </w:pPr>
      <w:ins w:id="463" w:author="Unknown">
        <w:r w:rsidRPr="0079151D">
          <w:rPr>
            <w:rFonts w:ascii="Courier New" w:eastAsia="Times New Roman" w:hAnsi="Courier New" w:cs="Courier New"/>
            <w:color w:val="009999"/>
            <w:sz w:val="24"/>
            <w:szCs w:val="24"/>
          </w:rPr>
          <w:t>A002   Mukesh         Mumbai                                     .11 029-12358964</w:t>
        </w:r>
      </w:ins>
    </w:p>
    <w:p w:rsidR="0070641E" w:rsidRDefault="0070641E" w:rsidP="0070641E">
      <w:pPr>
        <w:pBdr>
          <w:bottom w:val="single" w:sz="6" w:space="3" w:color="000000"/>
        </w:pBdr>
        <w:shd w:val="clear" w:color="auto" w:fill="FFFFFF"/>
        <w:spacing w:before="360" w:after="225" w:line="720" w:lineRule="atLeast"/>
        <w:outlineLvl w:val="1"/>
        <w:rPr>
          <w:rFonts w:ascii="Helvetica" w:eastAsia="Times New Roman" w:hAnsi="Helvetica" w:cs="Times New Roman"/>
          <w:sz w:val="36"/>
          <w:szCs w:val="36"/>
        </w:rPr>
      </w:pPr>
    </w:p>
    <w:p w:rsidR="0070641E" w:rsidRDefault="0070641E" w:rsidP="0070641E">
      <w:pPr>
        <w:pBdr>
          <w:bottom w:val="single" w:sz="6" w:space="3" w:color="000000"/>
        </w:pBdr>
        <w:shd w:val="clear" w:color="auto" w:fill="FFFFFF"/>
        <w:spacing w:before="360" w:after="225" w:line="720" w:lineRule="atLeast"/>
        <w:outlineLvl w:val="1"/>
        <w:rPr>
          <w:rFonts w:ascii="Helvetica" w:eastAsia="Times New Roman" w:hAnsi="Helvetica" w:cs="Times New Roman"/>
          <w:sz w:val="36"/>
          <w:szCs w:val="36"/>
        </w:rPr>
      </w:pPr>
    </w:p>
    <w:p w:rsidR="0070641E" w:rsidRDefault="0070641E" w:rsidP="0070641E">
      <w:pPr>
        <w:pBdr>
          <w:bottom w:val="single" w:sz="6" w:space="3" w:color="000000"/>
        </w:pBdr>
        <w:shd w:val="clear" w:color="auto" w:fill="FFFFFF"/>
        <w:spacing w:before="360" w:after="225" w:line="720" w:lineRule="atLeast"/>
        <w:outlineLvl w:val="1"/>
        <w:rPr>
          <w:rFonts w:ascii="Helvetica" w:eastAsia="Times New Roman" w:hAnsi="Helvetica" w:cs="Times New Roman"/>
          <w:sz w:val="36"/>
          <w:szCs w:val="36"/>
        </w:rPr>
      </w:pPr>
    </w:p>
    <w:p w:rsidR="0070641E" w:rsidRPr="0079151D" w:rsidRDefault="0070641E" w:rsidP="0070641E">
      <w:pPr>
        <w:pBdr>
          <w:bottom w:val="single" w:sz="6" w:space="3" w:color="000000"/>
        </w:pBdr>
        <w:shd w:val="clear" w:color="auto" w:fill="FFFFFF"/>
        <w:spacing w:before="360" w:after="225" w:line="720" w:lineRule="atLeast"/>
        <w:outlineLvl w:val="1"/>
        <w:rPr>
          <w:ins w:id="464" w:author="Unknown"/>
          <w:rFonts w:ascii="Helvetica" w:eastAsia="Times New Roman" w:hAnsi="Helvetica" w:cs="Times New Roman"/>
          <w:sz w:val="36"/>
          <w:szCs w:val="36"/>
        </w:rPr>
      </w:pPr>
      <w:ins w:id="465" w:author="Unknown">
        <w:r w:rsidRPr="0079151D">
          <w:rPr>
            <w:rFonts w:ascii="Helvetica" w:eastAsia="Times New Roman" w:hAnsi="Helvetica" w:cs="Times New Roman"/>
            <w:sz w:val="36"/>
            <w:szCs w:val="36"/>
          </w:rPr>
          <w:t xml:space="preserve">SQL Greater than or equal to </w:t>
        </w:r>
        <w:proofErr w:type="gramStart"/>
        <w:r w:rsidRPr="0079151D">
          <w:rPr>
            <w:rFonts w:ascii="Helvetica" w:eastAsia="Times New Roman" w:hAnsi="Helvetica" w:cs="Times New Roman"/>
            <w:sz w:val="36"/>
            <w:szCs w:val="36"/>
          </w:rPr>
          <w:t>( &gt;</w:t>
        </w:r>
        <w:proofErr w:type="gramEnd"/>
        <w:r w:rsidRPr="0079151D">
          <w:rPr>
            <w:rFonts w:ascii="Helvetica" w:eastAsia="Times New Roman" w:hAnsi="Helvetica" w:cs="Times New Roman"/>
            <w:sz w:val="36"/>
            <w:szCs w:val="36"/>
          </w:rPr>
          <w:t>= ) operator</w:t>
        </w:r>
      </w:ins>
    </w:p>
    <w:p w:rsidR="0070641E" w:rsidRPr="0079151D" w:rsidRDefault="0070641E" w:rsidP="0070641E">
      <w:pPr>
        <w:shd w:val="clear" w:color="auto" w:fill="FFFFFF"/>
        <w:spacing w:after="240" w:line="360" w:lineRule="atLeast"/>
        <w:rPr>
          <w:ins w:id="466" w:author="Unknown"/>
          <w:rFonts w:ascii="Helvetica" w:eastAsia="Times New Roman" w:hAnsi="Helvetica" w:cs="Times New Roman"/>
          <w:sz w:val="26"/>
          <w:szCs w:val="26"/>
        </w:rPr>
      </w:pPr>
      <w:ins w:id="467" w:author="Unknown">
        <w:r w:rsidRPr="0079151D">
          <w:rPr>
            <w:rFonts w:ascii="Helvetica" w:eastAsia="Times New Roman" w:hAnsi="Helvetica" w:cs="Times New Roman"/>
            <w:sz w:val="26"/>
            <w:szCs w:val="26"/>
          </w:rPr>
          <w:t>The greater than equal to operator is used to test whether an expression (or number) is either greater than or equal to another one.</w:t>
        </w:r>
      </w:ins>
    </w:p>
    <w:p w:rsidR="0070641E" w:rsidRPr="0079151D" w:rsidRDefault="0070641E" w:rsidP="0070641E">
      <w:pPr>
        <w:shd w:val="clear" w:color="auto" w:fill="FFFFFF"/>
        <w:spacing w:after="240" w:line="360" w:lineRule="atLeast"/>
        <w:rPr>
          <w:ins w:id="468" w:author="Unknown"/>
          <w:rFonts w:ascii="Helvetica" w:eastAsia="Times New Roman" w:hAnsi="Helvetica" w:cs="Times New Roman"/>
          <w:sz w:val="26"/>
          <w:szCs w:val="26"/>
        </w:rPr>
      </w:pPr>
      <w:ins w:id="469" w:author="Unknown">
        <w:r w:rsidRPr="0079151D">
          <w:rPr>
            <w:rFonts w:ascii="Helvetica" w:eastAsia="Times New Roman" w:hAnsi="Helvetica" w:cs="Times New Roman"/>
            <w:b/>
            <w:bCs/>
            <w:sz w:val="26"/>
            <w:szCs w:val="26"/>
          </w:rPr>
          <w:t>Example:</w:t>
        </w:r>
      </w:ins>
    </w:p>
    <w:p w:rsidR="0070641E" w:rsidRPr="0079151D" w:rsidRDefault="0070641E" w:rsidP="0070641E">
      <w:pPr>
        <w:shd w:val="clear" w:color="auto" w:fill="FFFFFF"/>
        <w:spacing w:after="240" w:line="360" w:lineRule="atLeast"/>
        <w:rPr>
          <w:ins w:id="470" w:author="Unknown"/>
          <w:rFonts w:ascii="Helvetica" w:eastAsia="Times New Roman" w:hAnsi="Helvetica" w:cs="Times New Roman"/>
          <w:sz w:val="26"/>
          <w:szCs w:val="26"/>
        </w:rPr>
      </w:pPr>
      <w:ins w:id="471" w:author="Unknown">
        <w:r w:rsidRPr="0079151D">
          <w:rPr>
            <w:rFonts w:ascii="Helvetica" w:eastAsia="Times New Roman" w:hAnsi="Helvetica" w:cs="Times New Roman"/>
            <w:sz w:val="26"/>
            <w:szCs w:val="26"/>
          </w:rPr>
          <w:t>To get data of all columns from the 'agents' table with the following condition -</w:t>
        </w:r>
      </w:ins>
    </w:p>
    <w:p w:rsidR="0070641E" w:rsidRPr="0079151D" w:rsidRDefault="0070641E" w:rsidP="0070641E">
      <w:pPr>
        <w:shd w:val="clear" w:color="auto" w:fill="FFFFFF"/>
        <w:spacing w:after="240" w:line="360" w:lineRule="atLeast"/>
        <w:rPr>
          <w:ins w:id="472" w:author="Unknown"/>
          <w:rFonts w:ascii="Helvetica" w:eastAsia="Times New Roman" w:hAnsi="Helvetica" w:cs="Times New Roman"/>
          <w:sz w:val="26"/>
          <w:szCs w:val="26"/>
        </w:rPr>
      </w:pPr>
      <w:ins w:id="473" w:author="Unknown">
        <w:r w:rsidRPr="0079151D">
          <w:rPr>
            <w:rFonts w:ascii="Helvetica" w:eastAsia="Times New Roman" w:hAnsi="Helvetica" w:cs="Times New Roman"/>
            <w:sz w:val="26"/>
            <w:szCs w:val="26"/>
          </w:rPr>
          <w:t>1. '</w:t>
        </w:r>
        <w:proofErr w:type="gramStart"/>
        <w:r w:rsidRPr="0079151D">
          <w:rPr>
            <w:rFonts w:ascii="Helvetica" w:eastAsia="Times New Roman" w:hAnsi="Helvetica" w:cs="Times New Roman"/>
            <w:sz w:val="26"/>
            <w:szCs w:val="26"/>
          </w:rPr>
          <w:t>commission</w:t>
        </w:r>
        <w:proofErr w:type="gramEnd"/>
        <w:r w:rsidRPr="0079151D">
          <w:rPr>
            <w:rFonts w:ascii="Helvetica" w:eastAsia="Times New Roman" w:hAnsi="Helvetica" w:cs="Times New Roman"/>
            <w:sz w:val="26"/>
            <w:szCs w:val="26"/>
          </w:rPr>
          <w:t>' is greater than or equal to .14,</w:t>
        </w:r>
        <w:r w:rsidRPr="0079151D">
          <w:rPr>
            <w:rFonts w:ascii="Helvetica" w:eastAsia="Times New Roman" w:hAnsi="Helvetica" w:cs="Times New Roman"/>
            <w:sz w:val="26"/>
            <w:szCs w:val="26"/>
          </w:rPr>
          <w:br/>
        </w:r>
        <w:r w:rsidRPr="0079151D">
          <w:rPr>
            <w:rFonts w:ascii="Helvetica" w:eastAsia="Times New Roman" w:hAnsi="Helvetica" w:cs="Times New Roman"/>
            <w:sz w:val="26"/>
            <w:szCs w:val="26"/>
          </w:rPr>
          <w:br/>
          <w:t>the following SQL statement can be used :</w:t>
        </w:r>
      </w:ins>
    </w:p>
    <w:p w:rsidR="0070641E" w:rsidRPr="0079151D" w:rsidRDefault="0070641E" w:rsidP="0070641E">
      <w:pPr>
        <w:shd w:val="clear" w:color="auto" w:fill="FFFFFF"/>
        <w:spacing w:after="240" w:line="360" w:lineRule="atLeast"/>
        <w:rPr>
          <w:ins w:id="474" w:author="Unknown"/>
          <w:rFonts w:ascii="Helvetica" w:eastAsia="Times New Roman" w:hAnsi="Helvetica" w:cs="Times New Roman"/>
          <w:sz w:val="26"/>
          <w:szCs w:val="26"/>
        </w:rPr>
      </w:pPr>
      <w:ins w:id="475" w:author="Unknown">
        <w:r w:rsidRPr="0079151D">
          <w:rPr>
            <w:rFonts w:ascii="Helvetica" w:eastAsia="Times New Roman" w:hAnsi="Helvetica" w:cs="Times New Roman"/>
            <w:b/>
            <w:bCs/>
            <w:sz w:val="26"/>
            <w:szCs w:val="26"/>
          </w:rPr>
          <w:t>SQL Code:</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76" w:author="Unknown"/>
          <w:rFonts w:ascii="Consolas" w:eastAsia="Times New Roman" w:hAnsi="Consolas" w:cs="Courier New"/>
          <w:color w:val="000000"/>
          <w:sz w:val="20"/>
        </w:rPr>
      </w:pPr>
      <w:ins w:id="477" w:author="Unknown">
        <w:r w:rsidRPr="0079151D">
          <w:rPr>
            <w:rFonts w:ascii="Consolas" w:eastAsia="Times New Roman" w:hAnsi="Consolas" w:cs="Courier New"/>
            <w:color w:val="1990B8"/>
            <w:sz w:val="20"/>
          </w:rPr>
          <w:t>SELECT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A67F59"/>
            <w:sz w:val="20"/>
          </w:rPr>
          <w:t>*</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78" w:author="Unknown"/>
          <w:rFonts w:ascii="Consolas" w:eastAsia="Times New Roman" w:hAnsi="Consolas" w:cs="Courier New"/>
          <w:color w:val="000000"/>
          <w:sz w:val="20"/>
        </w:rPr>
      </w:pPr>
      <w:ins w:id="479" w:author="Unknown">
        <w:r w:rsidRPr="0079151D">
          <w:rPr>
            <w:rFonts w:ascii="Consolas" w:eastAsia="Times New Roman" w:hAnsi="Consolas" w:cs="Courier New"/>
            <w:color w:val="1990B8"/>
            <w:sz w:val="20"/>
          </w:rPr>
          <w:t>FROM</w:t>
        </w:r>
        <w:r w:rsidRPr="0079151D">
          <w:rPr>
            <w:rFonts w:ascii="Consolas" w:eastAsia="Times New Roman" w:hAnsi="Consolas" w:cs="Courier New"/>
            <w:color w:val="000000"/>
            <w:sz w:val="20"/>
          </w:rPr>
          <w:t xml:space="preserve"> agents</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480" w:author="Unknown"/>
          <w:rFonts w:ascii="Consolas" w:eastAsia="Times New Roman" w:hAnsi="Consolas" w:cs="Courier New"/>
          <w:color w:val="000000"/>
          <w:sz w:val="20"/>
        </w:rPr>
      </w:pPr>
      <w:ins w:id="481" w:author="Unknown">
        <w:r w:rsidRPr="0079151D">
          <w:rPr>
            <w:rFonts w:ascii="Consolas" w:eastAsia="Times New Roman" w:hAnsi="Consolas" w:cs="Courier New"/>
            <w:color w:val="1990B8"/>
            <w:sz w:val="20"/>
          </w:rPr>
          <w:t>WHERE</w:t>
        </w:r>
        <w:r w:rsidRPr="0079151D">
          <w:rPr>
            <w:rFonts w:ascii="Consolas" w:eastAsia="Times New Roman" w:hAnsi="Consolas" w:cs="Courier New"/>
            <w:color w:val="000000"/>
            <w:sz w:val="20"/>
          </w:rPr>
          <w:t xml:space="preserve"> commission </w:t>
        </w:r>
        <w:r w:rsidRPr="0079151D">
          <w:rPr>
            <w:rFonts w:ascii="Consolas" w:eastAsia="Times New Roman" w:hAnsi="Consolas" w:cs="Courier New"/>
            <w:color w:val="A67F59"/>
            <w:sz w:val="20"/>
          </w:rPr>
          <w:t>&gt;=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C92C2C"/>
            <w:sz w:val="20"/>
          </w:rPr>
          <w:t>0.14</w:t>
        </w:r>
        <w:r w:rsidRPr="0079151D">
          <w:rPr>
            <w:rFonts w:ascii="Consolas" w:eastAsia="Times New Roman" w:hAnsi="Consolas" w:cs="Courier New"/>
            <w:color w:val="5F6364"/>
            <w:sz w:val="20"/>
          </w:rPr>
          <w:t>;</w:t>
        </w:r>
      </w:ins>
    </w:p>
    <w:p w:rsidR="0070641E" w:rsidRPr="0079151D" w:rsidRDefault="0070641E" w:rsidP="0070641E">
      <w:pPr>
        <w:shd w:val="clear" w:color="auto" w:fill="FFFFFF"/>
        <w:spacing w:after="0" w:line="240" w:lineRule="auto"/>
        <w:rPr>
          <w:ins w:id="482" w:author="Unknown"/>
          <w:rFonts w:ascii="Helvetica" w:eastAsia="Times New Roman" w:hAnsi="Helvetica" w:cs="Times New Roman"/>
          <w:sz w:val="24"/>
          <w:szCs w:val="24"/>
        </w:rPr>
      </w:pPr>
      <w:ins w:id="483" w:author="Unknown">
        <w:r w:rsidRPr="0079151D">
          <w:rPr>
            <w:rFonts w:ascii="Helvetica" w:eastAsia="Times New Roman" w:hAnsi="Helvetica" w:cs="Times New Roman"/>
            <w:sz w:val="24"/>
            <w:szCs w:val="24"/>
          </w:rPr>
          <w:t>Copy</w:t>
        </w:r>
      </w:ins>
    </w:p>
    <w:p w:rsidR="0070641E" w:rsidRPr="0079151D" w:rsidRDefault="0070641E" w:rsidP="0070641E">
      <w:pPr>
        <w:shd w:val="clear" w:color="auto" w:fill="FFFFFF"/>
        <w:spacing w:after="240" w:line="360" w:lineRule="atLeast"/>
        <w:rPr>
          <w:ins w:id="484" w:author="Unknown"/>
          <w:rFonts w:ascii="Helvetica" w:eastAsia="Times New Roman" w:hAnsi="Helvetica" w:cs="Times New Roman"/>
          <w:sz w:val="26"/>
          <w:szCs w:val="26"/>
        </w:rPr>
      </w:pPr>
      <w:ins w:id="485" w:author="Unknown">
        <w:r w:rsidRPr="0079151D">
          <w:rPr>
            <w:rFonts w:ascii="Helvetica" w:eastAsia="Times New Roman" w:hAnsi="Helvetica" w:cs="Times New Roman"/>
            <w:sz w:val="26"/>
            <w:szCs w:val="26"/>
          </w:rPr>
          <w:t>Output:</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86" w:author="Unknown"/>
          <w:rFonts w:ascii="Courier New" w:eastAsia="Times New Roman" w:hAnsi="Courier New" w:cs="Courier New"/>
          <w:color w:val="009999"/>
          <w:sz w:val="24"/>
          <w:szCs w:val="24"/>
        </w:rPr>
      </w:pPr>
      <w:ins w:id="487" w:author="Unknown">
        <w:r w:rsidRPr="0079151D">
          <w:rPr>
            <w:rFonts w:ascii="Courier New" w:eastAsia="Times New Roman" w:hAnsi="Courier New" w:cs="Courier New"/>
            <w:color w:val="009999"/>
            <w:sz w:val="24"/>
            <w:szCs w:val="24"/>
          </w:rPr>
          <w:t>AGENT_ AGENT_NAME     WORKING_AREA                        COMMISSION PHONE_NO        COUNTRY</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88" w:author="Unknown"/>
          <w:rFonts w:ascii="Courier New" w:eastAsia="Times New Roman" w:hAnsi="Courier New" w:cs="Courier New"/>
          <w:color w:val="009999"/>
          <w:sz w:val="24"/>
          <w:szCs w:val="24"/>
        </w:rPr>
      </w:pPr>
      <w:ins w:id="489" w:author="Unknown">
        <w:r w:rsidRPr="0079151D">
          <w:rPr>
            <w:rFonts w:ascii="Courier New" w:eastAsia="Times New Roman" w:hAnsi="Courier New" w:cs="Courier New"/>
            <w:color w:val="009999"/>
            <w:sz w:val="24"/>
            <w:szCs w:val="24"/>
          </w:rPr>
          <w:t>------ --------------- ----------------------------------- ---------- --------------- --------</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90" w:author="Unknown"/>
          <w:rFonts w:ascii="Courier New" w:eastAsia="Times New Roman" w:hAnsi="Courier New" w:cs="Courier New"/>
          <w:color w:val="009999"/>
          <w:sz w:val="24"/>
          <w:szCs w:val="24"/>
        </w:rPr>
      </w:pPr>
      <w:ins w:id="491" w:author="Unknown">
        <w:r w:rsidRPr="0079151D">
          <w:rPr>
            <w:rFonts w:ascii="Courier New" w:eastAsia="Times New Roman" w:hAnsi="Courier New" w:cs="Courier New"/>
            <w:color w:val="009999"/>
            <w:sz w:val="24"/>
            <w:szCs w:val="24"/>
          </w:rPr>
          <w:t>A001   Subbarao       Bangalore                                  .14 077-12346674</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92" w:author="Unknown"/>
          <w:rFonts w:ascii="Courier New" w:eastAsia="Times New Roman" w:hAnsi="Courier New" w:cs="Courier New"/>
          <w:color w:val="009999"/>
          <w:sz w:val="24"/>
          <w:szCs w:val="24"/>
        </w:rPr>
      </w:pPr>
      <w:ins w:id="493" w:author="Unknown">
        <w:r w:rsidRPr="0079151D">
          <w:rPr>
            <w:rFonts w:ascii="Courier New" w:eastAsia="Times New Roman" w:hAnsi="Courier New" w:cs="Courier New"/>
            <w:color w:val="009999"/>
            <w:sz w:val="24"/>
            <w:szCs w:val="24"/>
          </w:rPr>
          <w:t>A007   Ramasundar     Bangalore                                  .15 077-25814763</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94" w:author="Unknown"/>
          <w:rFonts w:ascii="Courier New" w:eastAsia="Times New Roman" w:hAnsi="Courier New" w:cs="Courier New"/>
          <w:color w:val="009999"/>
          <w:sz w:val="24"/>
          <w:szCs w:val="24"/>
        </w:rPr>
      </w:pPr>
      <w:ins w:id="495" w:author="Unknown">
        <w:r w:rsidRPr="0079151D">
          <w:rPr>
            <w:rFonts w:ascii="Courier New" w:eastAsia="Times New Roman" w:hAnsi="Courier New" w:cs="Courier New"/>
            <w:color w:val="009999"/>
            <w:sz w:val="24"/>
            <w:szCs w:val="24"/>
          </w:rPr>
          <w:lastRenderedPageBreak/>
          <w:t>A011   Ravi Kumar     Bangalore                                  .15 077-45625874</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96" w:author="Unknown"/>
          <w:rFonts w:ascii="Courier New" w:eastAsia="Times New Roman" w:hAnsi="Courier New" w:cs="Courier New"/>
          <w:color w:val="009999"/>
          <w:sz w:val="24"/>
          <w:szCs w:val="24"/>
        </w:rPr>
      </w:pPr>
      <w:ins w:id="497" w:author="Unknown">
        <w:r w:rsidRPr="0079151D">
          <w:rPr>
            <w:rFonts w:ascii="Courier New" w:eastAsia="Times New Roman" w:hAnsi="Courier New" w:cs="Courier New"/>
            <w:color w:val="009999"/>
            <w:sz w:val="24"/>
            <w:szCs w:val="24"/>
          </w:rPr>
          <w:t>A010   Santakumar     Chennai                                    .14 007-22388644</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98" w:author="Unknown"/>
          <w:rFonts w:ascii="Courier New" w:eastAsia="Times New Roman" w:hAnsi="Courier New" w:cs="Courier New"/>
          <w:color w:val="009999"/>
          <w:sz w:val="24"/>
          <w:szCs w:val="24"/>
        </w:rPr>
      </w:pPr>
      <w:ins w:id="499" w:author="Unknown">
        <w:r w:rsidRPr="0079151D">
          <w:rPr>
            <w:rFonts w:ascii="Courier New" w:eastAsia="Times New Roman" w:hAnsi="Courier New" w:cs="Courier New"/>
            <w:color w:val="009999"/>
            <w:sz w:val="24"/>
            <w:szCs w:val="24"/>
          </w:rPr>
          <w:t>A006   McDen          London                                     .15 078-22255588</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00" w:author="Unknown"/>
          <w:rFonts w:ascii="Courier New" w:eastAsia="Times New Roman" w:hAnsi="Courier New" w:cs="Courier New"/>
          <w:color w:val="009999"/>
          <w:sz w:val="24"/>
          <w:szCs w:val="24"/>
        </w:rPr>
      </w:pPr>
      <w:ins w:id="501" w:author="Unknown">
        <w:r w:rsidRPr="0079151D">
          <w:rPr>
            <w:rFonts w:ascii="Courier New" w:eastAsia="Times New Roman" w:hAnsi="Courier New" w:cs="Courier New"/>
            <w:color w:val="009999"/>
            <w:sz w:val="24"/>
            <w:szCs w:val="24"/>
          </w:rPr>
          <w:t>A004   Ivan           Torento                                    .15 008-22544166</w:t>
        </w:r>
      </w:ins>
    </w:p>
    <w:p w:rsidR="0070641E" w:rsidRPr="0079151D" w:rsidRDefault="0070641E" w:rsidP="0070641E">
      <w:pPr>
        <w:pBdr>
          <w:bottom w:val="single" w:sz="6" w:space="3" w:color="000000"/>
        </w:pBdr>
        <w:shd w:val="clear" w:color="auto" w:fill="FFFFFF"/>
        <w:spacing w:before="360" w:after="225" w:line="720" w:lineRule="atLeast"/>
        <w:outlineLvl w:val="1"/>
        <w:rPr>
          <w:ins w:id="502" w:author="Unknown"/>
          <w:rFonts w:ascii="Helvetica" w:eastAsia="Times New Roman" w:hAnsi="Helvetica" w:cs="Times New Roman"/>
          <w:sz w:val="36"/>
          <w:szCs w:val="36"/>
        </w:rPr>
      </w:pPr>
      <w:ins w:id="503" w:author="Unknown">
        <w:r w:rsidRPr="0079151D">
          <w:rPr>
            <w:rFonts w:ascii="Helvetica" w:eastAsia="Times New Roman" w:hAnsi="Helvetica" w:cs="Times New Roman"/>
            <w:sz w:val="36"/>
            <w:szCs w:val="36"/>
          </w:rPr>
          <w:t xml:space="preserve">SQL Less than or equal to </w:t>
        </w:r>
        <w:proofErr w:type="gramStart"/>
        <w:r w:rsidRPr="0079151D">
          <w:rPr>
            <w:rFonts w:ascii="Helvetica" w:eastAsia="Times New Roman" w:hAnsi="Helvetica" w:cs="Times New Roman"/>
            <w:sz w:val="36"/>
            <w:szCs w:val="36"/>
          </w:rPr>
          <w:t>( &lt;</w:t>
        </w:r>
        <w:proofErr w:type="gramEnd"/>
        <w:r w:rsidRPr="0079151D">
          <w:rPr>
            <w:rFonts w:ascii="Helvetica" w:eastAsia="Times New Roman" w:hAnsi="Helvetica" w:cs="Times New Roman"/>
            <w:sz w:val="36"/>
            <w:szCs w:val="36"/>
          </w:rPr>
          <w:t>= ) operator</w:t>
        </w:r>
      </w:ins>
    </w:p>
    <w:p w:rsidR="0070641E" w:rsidRPr="0079151D" w:rsidRDefault="0070641E" w:rsidP="0070641E">
      <w:pPr>
        <w:shd w:val="clear" w:color="auto" w:fill="FFFFFF"/>
        <w:spacing w:after="240" w:line="360" w:lineRule="atLeast"/>
        <w:rPr>
          <w:ins w:id="504" w:author="Unknown"/>
          <w:rFonts w:ascii="Helvetica" w:eastAsia="Times New Roman" w:hAnsi="Helvetica" w:cs="Times New Roman"/>
          <w:sz w:val="26"/>
          <w:szCs w:val="26"/>
        </w:rPr>
      </w:pPr>
      <w:ins w:id="505" w:author="Unknown">
        <w:r w:rsidRPr="0079151D">
          <w:rPr>
            <w:rFonts w:ascii="Helvetica" w:eastAsia="Times New Roman" w:hAnsi="Helvetica" w:cs="Times New Roman"/>
            <w:sz w:val="26"/>
            <w:szCs w:val="26"/>
          </w:rPr>
          <w:t>The less than equal to operator is used to test whether an expression (or number) is either less than or equal to another one.</w:t>
        </w:r>
      </w:ins>
    </w:p>
    <w:p w:rsidR="0070641E" w:rsidRPr="0079151D" w:rsidRDefault="0070641E" w:rsidP="0070641E">
      <w:pPr>
        <w:shd w:val="clear" w:color="auto" w:fill="FFFFFF"/>
        <w:spacing w:after="240" w:line="360" w:lineRule="atLeast"/>
        <w:rPr>
          <w:ins w:id="506" w:author="Unknown"/>
          <w:rFonts w:ascii="Helvetica" w:eastAsia="Times New Roman" w:hAnsi="Helvetica" w:cs="Times New Roman"/>
          <w:sz w:val="26"/>
          <w:szCs w:val="26"/>
        </w:rPr>
      </w:pPr>
      <w:ins w:id="507" w:author="Unknown">
        <w:r w:rsidRPr="0079151D">
          <w:rPr>
            <w:rFonts w:ascii="Helvetica" w:eastAsia="Times New Roman" w:hAnsi="Helvetica" w:cs="Times New Roman"/>
            <w:b/>
            <w:bCs/>
            <w:sz w:val="26"/>
            <w:szCs w:val="26"/>
          </w:rPr>
          <w:t>Example:</w:t>
        </w:r>
      </w:ins>
    </w:p>
    <w:p w:rsidR="0070641E" w:rsidRPr="0079151D" w:rsidRDefault="0070641E" w:rsidP="0070641E">
      <w:pPr>
        <w:shd w:val="clear" w:color="auto" w:fill="FFFFFF"/>
        <w:spacing w:after="240" w:line="360" w:lineRule="atLeast"/>
        <w:rPr>
          <w:ins w:id="508" w:author="Unknown"/>
          <w:rFonts w:ascii="Helvetica" w:eastAsia="Times New Roman" w:hAnsi="Helvetica" w:cs="Times New Roman"/>
          <w:sz w:val="26"/>
          <w:szCs w:val="26"/>
        </w:rPr>
      </w:pPr>
      <w:ins w:id="509" w:author="Unknown">
        <w:r w:rsidRPr="0079151D">
          <w:rPr>
            <w:rFonts w:ascii="Helvetica" w:eastAsia="Times New Roman" w:hAnsi="Helvetica" w:cs="Times New Roman"/>
            <w:sz w:val="26"/>
            <w:szCs w:val="26"/>
          </w:rPr>
          <w:t>To get data of all columns from the 'agents' table with the following condition -</w:t>
        </w:r>
      </w:ins>
    </w:p>
    <w:p w:rsidR="0070641E" w:rsidRPr="0079151D" w:rsidRDefault="0070641E" w:rsidP="0070641E">
      <w:pPr>
        <w:shd w:val="clear" w:color="auto" w:fill="FFFFFF"/>
        <w:spacing w:after="240" w:line="360" w:lineRule="atLeast"/>
        <w:rPr>
          <w:ins w:id="510" w:author="Unknown"/>
          <w:rFonts w:ascii="Helvetica" w:eastAsia="Times New Roman" w:hAnsi="Helvetica" w:cs="Times New Roman"/>
          <w:sz w:val="26"/>
          <w:szCs w:val="26"/>
        </w:rPr>
      </w:pPr>
      <w:ins w:id="511" w:author="Unknown">
        <w:r w:rsidRPr="0079151D">
          <w:rPr>
            <w:rFonts w:ascii="Helvetica" w:eastAsia="Times New Roman" w:hAnsi="Helvetica" w:cs="Times New Roman"/>
            <w:sz w:val="26"/>
            <w:szCs w:val="26"/>
          </w:rPr>
          <w:t xml:space="preserve">1. </w:t>
        </w:r>
        <w:proofErr w:type="gramStart"/>
        <w:r w:rsidRPr="0079151D">
          <w:rPr>
            <w:rFonts w:ascii="Helvetica" w:eastAsia="Times New Roman" w:hAnsi="Helvetica" w:cs="Times New Roman"/>
            <w:sz w:val="26"/>
            <w:szCs w:val="26"/>
          </w:rPr>
          <w:t>commission</w:t>
        </w:r>
        <w:proofErr w:type="gramEnd"/>
        <w:r w:rsidRPr="0079151D">
          <w:rPr>
            <w:rFonts w:ascii="Helvetica" w:eastAsia="Times New Roman" w:hAnsi="Helvetica" w:cs="Times New Roman"/>
            <w:sz w:val="26"/>
            <w:szCs w:val="26"/>
          </w:rPr>
          <w:t xml:space="preserve"> is less than or equal to .12,</w:t>
        </w:r>
        <w:r w:rsidRPr="0079151D">
          <w:rPr>
            <w:rFonts w:ascii="Helvetica" w:eastAsia="Times New Roman" w:hAnsi="Helvetica" w:cs="Times New Roman"/>
            <w:sz w:val="26"/>
            <w:szCs w:val="26"/>
          </w:rPr>
          <w:br/>
        </w:r>
        <w:r w:rsidRPr="0079151D">
          <w:rPr>
            <w:rFonts w:ascii="Helvetica" w:eastAsia="Times New Roman" w:hAnsi="Helvetica" w:cs="Times New Roman"/>
            <w:sz w:val="26"/>
            <w:szCs w:val="26"/>
          </w:rPr>
          <w:br/>
          <w:t>the following SQL statement can be used :</w:t>
        </w:r>
      </w:ins>
    </w:p>
    <w:p w:rsidR="0070641E" w:rsidRPr="0079151D" w:rsidRDefault="0070641E" w:rsidP="0070641E">
      <w:pPr>
        <w:shd w:val="clear" w:color="auto" w:fill="FFFFFF"/>
        <w:spacing w:after="240" w:line="360" w:lineRule="atLeast"/>
        <w:rPr>
          <w:ins w:id="512" w:author="Unknown"/>
          <w:rFonts w:ascii="Helvetica" w:eastAsia="Times New Roman" w:hAnsi="Helvetica" w:cs="Times New Roman"/>
          <w:sz w:val="26"/>
          <w:szCs w:val="26"/>
        </w:rPr>
      </w:pPr>
      <w:ins w:id="513" w:author="Unknown">
        <w:r w:rsidRPr="0079151D">
          <w:rPr>
            <w:rFonts w:ascii="Helvetica" w:eastAsia="Times New Roman" w:hAnsi="Helvetica" w:cs="Times New Roman"/>
            <w:b/>
            <w:bCs/>
            <w:sz w:val="26"/>
            <w:szCs w:val="26"/>
          </w:rPr>
          <w:t>SQL Code:</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514" w:author="Unknown"/>
          <w:rFonts w:ascii="Consolas" w:eastAsia="Times New Roman" w:hAnsi="Consolas" w:cs="Courier New"/>
          <w:color w:val="000000"/>
          <w:sz w:val="20"/>
        </w:rPr>
      </w:pPr>
      <w:ins w:id="515" w:author="Unknown">
        <w:r w:rsidRPr="0079151D">
          <w:rPr>
            <w:rFonts w:ascii="Consolas" w:eastAsia="Times New Roman" w:hAnsi="Consolas" w:cs="Courier New"/>
            <w:color w:val="1990B8"/>
            <w:sz w:val="20"/>
          </w:rPr>
          <w:t>SELECT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A67F59"/>
            <w:sz w:val="20"/>
          </w:rPr>
          <w:t>*</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516" w:author="Unknown"/>
          <w:rFonts w:ascii="Consolas" w:eastAsia="Times New Roman" w:hAnsi="Consolas" w:cs="Courier New"/>
          <w:color w:val="000000"/>
          <w:sz w:val="20"/>
        </w:rPr>
      </w:pPr>
      <w:ins w:id="517" w:author="Unknown">
        <w:r w:rsidRPr="0079151D">
          <w:rPr>
            <w:rFonts w:ascii="Consolas" w:eastAsia="Times New Roman" w:hAnsi="Consolas" w:cs="Courier New"/>
            <w:color w:val="1990B8"/>
            <w:sz w:val="20"/>
          </w:rPr>
          <w:t>FROM</w:t>
        </w:r>
        <w:r w:rsidRPr="0079151D">
          <w:rPr>
            <w:rFonts w:ascii="Consolas" w:eastAsia="Times New Roman" w:hAnsi="Consolas" w:cs="Courier New"/>
            <w:color w:val="000000"/>
            <w:sz w:val="20"/>
          </w:rPr>
          <w:t xml:space="preserve"> agents</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518" w:author="Unknown"/>
          <w:rFonts w:ascii="Consolas" w:eastAsia="Times New Roman" w:hAnsi="Consolas" w:cs="Courier New"/>
          <w:color w:val="000000"/>
          <w:sz w:val="20"/>
        </w:rPr>
      </w:pPr>
      <w:ins w:id="519" w:author="Unknown">
        <w:r w:rsidRPr="0079151D">
          <w:rPr>
            <w:rFonts w:ascii="Consolas" w:eastAsia="Times New Roman" w:hAnsi="Consolas" w:cs="Courier New"/>
            <w:color w:val="1990B8"/>
            <w:sz w:val="20"/>
          </w:rPr>
          <w:t>WHERE</w:t>
        </w:r>
        <w:r w:rsidRPr="0079151D">
          <w:rPr>
            <w:rFonts w:ascii="Consolas" w:eastAsia="Times New Roman" w:hAnsi="Consolas" w:cs="Courier New"/>
            <w:color w:val="000000"/>
            <w:sz w:val="20"/>
          </w:rPr>
          <w:t xml:space="preserve"> commission </w:t>
        </w:r>
        <w:r w:rsidRPr="0079151D">
          <w:rPr>
            <w:rFonts w:ascii="Consolas" w:eastAsia="Times New Roman" w:hAnsi="Consolas" w:cs="Courier New"/>
            <w:color w:val="A67F59"/>
            <w:sz w:val="20"/>
          </w:rPr>
          <w:t>&lt;=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C92C2C"/>
            <w:sz w:val="20"/>
          </w:rPr>
          <w:t>0.12</w:t>
        </w:r>
        <w:r w:rsidRPr="0079151D">
          <w:rPr>
            <w:rFonts w:ascii="Consolas" w:eastAsia="Times New Roman" w:hAnsi="Consolas" w:cs="Courier New"/>
            <w:color w:val="5F6364"/>
            <w:sz w:val="20"/>
          </w:rPr>
          <w:t>;</w:t>
        </w:r>
      </w:ins>
    </w:p>
    <w:p w:rsidR="0070641E" w:rsidRPr="0079151D" w:rsidRDefault="0070641E" w:rsidP="0070641E">
      <w:pPr>
        <w:shd w:val="clear" w:color="auto" w:fill="FFFFFF"/>
        <w:spacing w:after="0" w:line="240" w:lineRule="auto"/>
        <w:rPr>
          <w:ins w:id="520" w:author="Unknown"/>
          <w:rFonts w:ascii="Helvetica" w:eastAsia="Times New Roman" w:hAnsi="Helvetica" w:cs="Times New Roman"/>
          <w:sz w:val="24"/>
          <w:szCs w:val="24"/>
        </w:rPr>
      </w:pPr>
      <w:ins w:id="521" w:author="Unknown">
        <w:r w:rsidRPr="0079151D">
          <w:rPr>
            <w:rFonts w:ascii="Helvetica" w:eastAsia="Times New Roman" w:hAnsi="Helvetica" w:cs="Times New Roman"/>
            <w:sz w:val="24"/>
            <w:szCs w:val="24"/>
          </w:rPr>
          <w:t>Copy</w:t>
        </w:r>
      </w:ins>
    </w:p>
    <w:p w:rsidR="0070641E" w:rsidRDefault="0070641E" w:rsidP="0070641E">
      <w:pPr>
        <w:shd w:val="clear" w:color="auto" w:fill="FFFFFF"/>
        <w:spacing w:after="240" w:line="360" w:lineRule="atLeast"/>
        <w:rPr>
          <w:rFonts w:ascii="Helvetica" w:eastAsia="Times New Roman" w:hAnsi="Helvetica" w:cs="Times New Roman"/>
          <w:sz w:val="26"/>
          <w:szCs w:val="26"/>
        </w:rPr>
      </w:pPr>
    </w:p>
    <w:p w:rsidR="0070641E" w:rsidRDefault="0070641E" w:rsidP="0070641E">
      <w:pPr>
        <w:shd w:val="clear" w:color="auto" w:fill="FFFFFF"/>
        <w:spacing w:after="240" w:line="360" w:lineRule="atLeast"/>
        <w:rPr>
          <w:rFonts w:ascii="Helvetica" w:eastAsia="Times New Roman" w:hAnsi="Helvetica" w:cs="Times New Roman"/>
          <w:sz w:val="26"/>
          <w:szCs w:val="26"/>
        </w:rPr>
      </w:pPr>
    </w:p>
    <w:p w:rsidR="0070641E" w:rsidRPr="0079151D" w:rsidRDefault="0070641E" w:rsidP="0070641E">
      <w:pPr>
        <w:shd w:val="clear" w:color="auto" w:fill="FFFFFF"/>
        <w:spacing w:after="240" w:line="360" w:lineRule="atLeast"/>
        <w:rPr>
          <w:ins w:id="522" w:author="Unknown"/>
          <w:rFonts w:ascii="Helvetica" w:eastAsia="Times New Roman" w:hAnsi="Helvetica" w:cs="Times New Roman"/>
          <w:sz w:val="26"/>
          <w:szCs w:val="26"/>
        </w:rPr>
      </w:pPr>
      <w:ins w:id="523" w:author="Unknown">
        <w:r w:rsidRPr="0079151D">
          <w:rPr>
            <w:rFonts w:ascii="Helvetica" w:eastAsia="Times New Roman" w:hAnsi="Helvetica" w:cs="Times New Roman"/>
            <w:sz w:val="26"/>
            <w:szCs w:val="26"/>
          </w:rPr>
          <w:t>Output:</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24" w:author="Unknown"/>
          <w:rFonts w:ascii="Courier New" w:eastAsia="Times New Roman" w:hAnsi="Courier New" w:cs="Courier New"/>
          <w:color w:val="009999"/>
          <w:sz w:val="24"/>
          <w:szCs w:val="24"/>
        </w:rPr>
      </w:pPr>
      <w:ins w:id="525" w:author="Unknown">
        <w:r w:rsidRPr="0079151D">
          <w:rPr>
            <w:rFonts w:ascii="Courier New" w:eastAsia="Times New Roman" w:hAnsi="Courier New" w:cs="Courier New"/>
            <w:color w:val="009999"/>
            <w:sz w:val="24"/>
            <w:szCs w:val="24"/>
          </w:rPr>
          <w:t>AGENT_ AGENT_NAME      WORKING_AREA                        COMMISSION PHONE_NO        COUNTRY</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26" w:author="Unknown"/>
          <w:rFonts w:ascii="Courier New" w:eastAsia="Times New Roman" w:hAnsi="Courier New" w:cs="Courier New"/>
          <w:color w:val="009999"/>
          <w:sz w:val="24"/>
          <w:szCs w:val="24"/>
        </w:rPr>
      </w:pPr>
      <w:ins w:id="527" w:author="Unknown">
        <w:r w:rsidRPr="0079151D">
          <w:rPr>
            <w:rFonts w:ascii="Courier New" w:eastAsia="Times New Roman" w:hAnsi="Courier New" w:cs="Courier New"/>
            <w:color w:val="009999"/>
            <w:sz w:val="24"/>
            <w:szCs w:val="24"/>
          </w:rPr>
          <w:t>------ --------------- ---------------------------------- ---------- --------------- ---------</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28" w:author="Unknown"/>
          <w:rFonts w:ascii="Courier New" w:eastAsia="Times New Roman" w:hAnsi="Courier New" w:cs="Courier New"/>
          <w:color w:val="009999"/>
          <w:sz w:val="24"/>
          <w:szCs w:val="24"/>
        </w:rPr>
      </w:pPr>
      <w:ins w:id="529" w:author="Unknown">
        <w:r w:rsidRPr="0079151D">
          <w:rPr>
            <w:rFonts w:ascii="Courier New" w:eastAsia="Times New Roman" w:hAnsi="Courier New" w:cs="Courier New"/>
            <w:color w:val="009999"/>
            <w:sz w:val="24"/>
            <w:szCs w:val="24"/>
          </w:rPr>
          <w:t>A009   Benjamin        Hampshair                                  .11 008-22536178</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30" w:author="Unknown"/>
          <w:rFonts w:ascii="Courier New" w:eastAsia="Times New Roman" w:hAnsi="Courier New" w:cs="Courier New"/>
          <w:color w:val="009999"/>
          <w:sz w:val="24"/>
          <w:szCs w:val="24"/>
        </w:rPr>
      </w:pPr>
      <w:ins w:id="531" w:author="Unknown">
        <w:r w:rsidRPr="0079151D">
          <w:rPr>
            <w:rFonts w:ascii="Courier New" w:eastAsia="Times New Roman" w:hAnsi="Courier New" w:cs="Courier New"/>
            <w:color w:val="009999"/>
            <w:sz w:val="24"/>
            <w:szCs w:val="24"/>
          </w:rPr>
          <w:lastRenderedPageBreak/>
          <w:t>A008   Alford          New York                                   .12 044-25874365</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32" w:author="Unknown"/>
          <w:rFonts w:ascii="Courier New" w:eastAsia="Times New Roman" w:hAnsi="Courier New" w:cs="Courier New"/>
          <w:color w:val="009999"/>
          <w:sz w:val="24"/>
          <w:szCs w:val="24"/>
        </w:rPr>
      </w:pPr>
      <w:ins w:id="533" w:author="Unknown">
        <w:r w:rsidRPr="0079151D">
          <w:rPr>
            <w:rFonts w:ascii="Courier New" w:eastAsia="Times New Roman" w:hAnsi="Courier New" w:cs="Courier New"/>
            <w:color w:val="009999"/>
            <w:sz w:val="24"/>
            <w:szCs w:val="24"/>
          </w:rPr>
          <w:t>A012   Lucida          San Jose                                   .12 044-52981425</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34" w:author="Unknown"/>
          <w:rFonts w:ascii="Courier New" w:eastAsia="Times New Roman" w:hAnsi="Courier New" w:cs="Courier New"/>
          <w:color w:val="009999"/>
          <w:sz w:val="24"/>
          <w:szCs w:val="24"/>
        </w:rPr>
      </w:pPr>
      <w:ins w:id="535" w:author="Unknown">
        <w:r w:rsidRPr="0079151D">
          <w:rPr>
            <w:rFonts w:ascii="Courier New" w:eastAsia="Times New Roman" w:hAnsi="Courier New" w:cs="Courier New"/>
            <w:color w:val="009999"/>
            <w:sz w:val="24"/>
            <w:szCs w:val="24"/>
          </w:rPr>
          <w:t>A002   Mukesh          Mumbai                                     .11 029-12358964</w:t>
        </w:r>
      </w:ins>
    </w:p>
    <w:p w:rsidR="0070641E" w:rsidRPr="0079151D" w:rsidRDefault="0070641E" w:rsidP="0070641E">
      <w:pPr>
        <w:pBdr>
          <w:bottom w:val="single" w:sz="6" w:space="3" w:color="000000"/>
        </w:pBdr>
        <w:shd w:val="clear" w:color="auto" w:fill="FFFFFF"/>
        <w:spacing w:before="360" w:after="225" w:line="720" w:lineRule="atLeast"/>
        <w:outlineLvl w:val="1"/>
        <w:rPr>
          <w:ins w:id="536" w:author="Unknown"/>
          <w:rFonts w:ascii="Helvetica" w:eastAsia="Times New Roman" w:hAnsi="Helvetica" w:cs="Times New Roman"/>
          <w:sz w:val="36"/>
          <w:szCs w:val="36"/>
        </w:rPr>
      </w:pPr>
      <w:ins w:id="537" w:author="Unknown">
        <w:r w:rsidRPr="0079151D">
          <w:rPr>
            <w:rFonts w:ascii="Helvetica" w:eastAsia="Times New Roman" w:hAnsi="Helvetica" w:cs="Times New Roman"/>
            <w:sz w:val="36"/>
            <w:szCs w:val="36"/>
          </w:rPr>
          <w:t xml:space="preserve">SQL Not equal to </w:t>
        </w:r>
        <w:proofErr w:type="gramStart"/>
        <w:r w:rsidRPr="0079151D">
          <w:rPr>
            <w:rFonts w:ascii="Helvetica" w:eastAsia="Times New Roman" w:hAnsi="Helvetica" w:cs="Times New Roman"/>
            <w:sz w:val="36"/>
            <w:szCs w:val="36"/>
          </w:rPr>
          <w:t>( &lt;</w:t>
        </w:r>
        <w:proofErr w:type="gramEnd"/>
        <w:r w:rsidRPr="0079151D">
          <w:rPr>
            <w:rFonts w:ascii="Helvetica" w:eastAsia="Times New Roman" w:hAnsi="Helvetica" w:cs="Times New Roman"/>
            <w:sz w:val="36"/>
            <w:szCs w:val="36"/>
          </w:rPr>
          <w:t>&gt; ) operator</w:t>
        </w:r>
      </w:ins>
    </w:p>
    <w:p w:rsidR="0070641E" w:rsidRPr="0079151D" w:rsidRDefault="0070641E" w:rsidP="0070641E">
      <w:pPr>
        <w:shd w:val="clear" w:color="auto" w:fill="FFFFFF"/>
        <w:spacing w:after="240" w:line="360" w:lineRule="atLeast"/>
        <w:rPr>
          <w:ins w:id="538" w:author="Unknown"/>
          <w:rFonts w:ascii="Helvetica" w:eastAsia="Times New Roman" w:hAnsi="Helvetica" w:cs="Times New Roman"/>
          <w:sz w:val="26"/>
          <w:szCs w:val="26"/>
        </w:rPr>
      </w:pPr>
      <w:ins w:id="539" w:author="Unknown">
        <w:r w:rsidRPr="0079151D">
          <w:rPr>
            <w:rFonts w:ascii="Helvetica" w:eastAsia="Times New Roman" w:hAnsi="Helvetica" w:cs="Times New Roman"/>
            <w:sz w:val="26"/>
            <w:szCs w:val="26"/>
          </w:rPr>
          <w:t>The not equal to operator is used for inequality test between two numbers or expression.</w:t>
        </w:r>
      </w:ins>
    </w:p>
    <w:p w:rsidR="0070641E" w:rsidRPr="0079151D" w:rsidRDefault="0070641E" w:rsidP="0070641E">
      <w:pPr>
        <w:spacing w:after="0" w:line="240" w:lineRule="auto"/>
        <w:rPr>
          <w:ins w:id="540" w:author="Unknown"/>
          <w:rFonts w:ascii="Times New Roman" w:eastAsia="Times New Roman" w:hAnsi="Times New Roman" w:cs="Times New Roman"/>
          <w:sz w:val="24"/>
          <w:szCs w:val="24"/>
        </w:rPr>
      </w:pPr>
      <w:ins w:id="541" w:author="Unknown">
        <w:r w:rsidRPr="0079151D">
          <w:rPr>
            <w:rFonts w:ascii="Helvetica" w:eastAsia="Times New Roman" w:hAnsi="Helvetica" w:cs="Times New Roman"/>
            <w:b/>
            <w:bCs/>
            <w:sz w:val="24"/>
            <w:szCs w:val="24"/>
            <w:shd w:val="clear" w:color="auto" w:fill="FFFFFF"/>
          </w:rPr>
          <w:t>Example:</w:t>
        </w:r>
      </w:ins>
    </w:p>
    <w:p w:rsidR="0070641E" w:rsidRPr="0079151D" w:rsidRDefault="0070641E" w:rsidP="0070641E">
      <w:pPr>
        <w:shd w:val="clear" w:color="auto" w:fill="FFFFFF"/>
        <w:spacing w:after="240" w:line="360" w:lineRule="atLeast"/>
        <w:rPr>
          <w:ins w:id="542" w:author="Unknown"/>
          <w:rFonts w:ascii="Helvetica" w:eastAsia="Times New Roman" w:hAnsi="Helvetica" w:cs="Times New Roman"/>
          <w:sz w:val="26"/>
          <w:szCs w:val="26"/>
        </w:rPr>
      </w:pPr>
      <w:ins w:id="543" w:author="Unknown">
        <w:r w:rsidRPr="0079151D">
          <w:rPr>
            <w:rFonts w:ascii="Helvetica" w:eastAsia="Times New Roman" w:hAnsi="Helvetica" w:cs="Times New Roman"/>
            <w:sz w:val="26"/>
            <w:szCs w:val="26"/>
          </w:rPr>
          <w:t>To get data of all columns from the 'agents' table with the following condition -</w:t>
        </w:r>
      </w:ins>
    </w:p>
    <w:p w:rsidR="0070641E" w:rsidRPr="0079151D" w:rsidRDefault="0070641E" w:rsidP="0070641E">
      <w:pPr>
        <w:shd w:val="clear" w:color="auto" w:fill="FFFFFF"/>
        <w:spacing w:after="240" w:line="360" w:lineRule="atLeast"/>
        <w:rPr>
          <w:ins w:id="544" w:author="Unknown"/>
          <w:rFonts w:ascii="Helvetica" w:eastAsia="Times New Roman" w:hAnsi="Helvetica" w:cs="Times New Roman"/>
          <w:sz w:val="26"/>
          <w:szCs w:val="26"/>
        </w:rPr>
      </w:pPr>
      <w:ins w:id="545" w:author="Unknown">
        <w:r w:rsidRPr="0079151D">
          <w:rPr>
            <w:rFonts w:ascii="Helvetica" w:eastAsia="Times New Roman" w:hAnsi="Helvetica" w:cs="Times New Roman"/>
            <w:sz w:val="26"/>
            <w:szCs w:val="26"/>
          </w:rPr>
          <w:t xml:space="preserve">1. </w:t>
        </w:r>
        <w:proofErr w:type="gramStart"/>
        <w:r w:rsidRPr="0079151D">
          <w:rPr>
            <w:rFonts w:ascii="Helvetica" w:eastAsia="Times New Roman" w:hAnsi="Helvetica" w:cs="Times New Roman"/>
            <w:sz w:val="26"/>
            <w:szCs w:val="26"/>
          </w:rPr>
          <w:t>commission</w:t>
        </w:r>
        <w:proofErr w:type="gramEnd"/>
        <w:r w:rsidRPr="0079151D">
          <w:rPr>
            <w:rFonts w:ascii="Helvetica" w:eastAsia="Times New Roman" w:hAnsi="Helvetica" w:cs="Times New Roman"/>
            <w:sz w:val="26"/>
            <w:szCs w:val="26"/>
          </w:rPr>
          <w:t xml:space="preserve"> is not equal to .15,</w:t>
        </w:r>
      </w:ins>
    </w:p>
    <w:p w:rsidR="0070641E" w:rsidRPr="0079151D" w:rsidRDefault="0070641E" w:rsidP="0070641E">
      <w:pPr>
        <w:shd w:val="clear" w:color="auto" w:fill="FFFFFF"/>
        <w:spacing w:after="240" w:line="360" w:lineRule="atLeast"/>
        <w:rPr>
          <w:ins w:id="546" w:author="Unknown"/>
          <w:rFonts w:ascii="Helvetica" w:eastAsia="Times New Roman" w:hAnsi="Helvetica" w:cs="Times New Roman"/>
          <w:sz w:val="26"/>
          <w:szCs w:val="26"/>
        </w:rPr>
      </w:pPr>
      <w:proofErr w:type="gramStart"/>
      <w:ins w:id="547" w:author="Unknown">
        <w:r w:rsidRPr="0079151D">
          <w:rPr>
            <w:rFonts w:ascii="Helvetica" w:eastAsia="Times New Roman" w:hAnsi="Helvetica" w:cs="Times New Roman"/>
            <w:sz w:val="26"/>
            <w:szCs w:val="26"/>
          </w:rPr>
          <w:t>the</w:t>
        </w:r>
        <w:proofErr w:type="gramEnd"/>
        <w:r w:rsidRPr="0079151D">
          <w:rPr>
            <w:rFonts w:ascii="Helvetica" w:eastAsia="Times New Roman" w:hAnsi="Helvetica" w:cs="Times New Roman"/>
            <w:sz w:val="26"/>
            <w:szCs w:val="26"/>
          </w:rPr>
          <w:t xml:space="preserve"> following SQL statement can be used :</w:t>
        </w:r>
      </w:ins>
    </w:p>
    <w:p w:rsidR="0070641E" w:rsidRPr="0079151D" w:rsidRDefault="0070641E" w:rsidP="0070641E">
      <w:pPr>
        <w:shd w:val="clear" w:color="auto" w:fill="FFFFFF"/>
        <w:spacing w:after="240" w:line="360" w:lineRule="atLeast"/>
        <w:rPr>
          <w:ins w:id="548" w:author="Unknown"/>
          <w:rFonts w:ascii="Helvetica" w:eastAsia="Times New Roman" w:hAnsi="Helvetica" w:cs="Times New Roman"/>
          <w:sz w:val="26"/>
          <w:szCs w:val="26"/>
        </w:rPr>
      </w:pPr>
      <w:ins w:id="549" w:author="Unknown">
        <w:r w:rsidRPr="0079151D">
          <w:rPr>
            <w:rFonts w:ascii="Helvetica" w:eastAsia="Times New Roman" w:hAnsi="Helvetica" w:cs="Times New Roman"/>
            <w:sz w:val="26"/>
            <w:szCs w:val="26"/>
          </w:rPr>
          <w:t>SQL Code:</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550" w:author="Unknown"/>
          <w:rFonts w:ascii="Consolas" w:eastAsia="Times New Roman" w:hAnsi="Consolas" w:cs="Courier New"/>
          <w:color w:val="000000"/>
          <w:sz w:val="20"/>
        </w:rPr>
      </w:pPr>
      <w:ins w:id="551" w:author="Unknown">
        <w:r w:rsidRPr="0079151D">
          <w:rPr>
            <w:rFonts w:ascii="Consolas" w:eastAsia="Times New Roman" w:hAnsi="Consolas" w:cs="Courier New"/>
            <w:color w:val="1990B8"/>
            <w:sz w:val="20"/>
          </w:rPr>
          <w:t>SELECT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A67F59"/>
            <w:sz w:val="20"/>
          </w:rPr>
          <w:t>*</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552" w:author="Unknown"/>
          <w:rFonts w:ascii="Consolas" w:eastAsia="Times New Roman" w:hAnsi="Consolas" w:cs="Courier New"/>
          <w:color w:val="000000"/>
          <w:sz w:val="20"/>
        </w:rPr>
      </w:pPr>
      <w:ins w:id="553" w:author="Unknown">
        <w:r w:rsidRPr="0079151D">
          <w:rPr>
            <w:rFonts w:ascii="Consolas" w:eastAsia="Times New Roman" w:hAnsi="Consolas" w:cs="Courier New"/>
            <w:color w:val="1990B8"/>
            <w:sz w:val="20"/>
          </w:rPr>
          <w:t>FROM</w:t>
        </w:r>
        <w:r w:rsidRPr="0079151D">
          <w:rPr>
            <w:rFonts w:ascii="Consolas" w:eastAsia="Times New Roman" w:hAnsi="Consolas" w:cs="Courier New"/>
            <w:color w:val="000000"/>
            <w:sz w:val="20"/>
          </w:rPr>
          <w:t xml:space="preserve"> agents</w:t>
        </w:r>
      </w:ins>
    </w:p>
    <w:p w:rsidR="0070641E" w:rsidRPr="0079151D" w:rsidRDefault="0070641E" w:rsidP="0070641E">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rPr>
          <w:ins w:id="554" w:author="Unknown"/>
          <w:rFonts w:ascii="Consolas" w:eastAsia="Times New Roman" w:hAnsi="Consolas" w:cs="Courier New"/>
          <w:color w:val="000000"/>
          <w:sz w:val="20"/>
        </w:rPr>
      </w:pPr>
      <w:ins w:id="555" w:author="Unknown">
        <w:r w:rsidRPr="0079151D">
          <w:rPr>
            <w:rFonts w:ascii="Consolas" w:eastAsia="Times New Roman" w:hAnsi="Consolas" w:cs="Courier New"/>
            <w:color w:val="1990B8"/>
            <w:sz w:val="20"/>
          </w:rPr>
          <w:t>WHERE</w:t>
        </w:r>
        <w:r w:rsidRPr="0079151D">
          <w:rPr>
            <w:rFonts w:ascii="Consolas" w:eastAsia="Times New Roman" w:hAnsi="Consolas" w:cs="Courier New"/>
            <w:color w:val="000000"/>
            <w:sz w:val="20"/>
          </w:rPr>
          <w:t xml:space="preserve"> commission </w:t>
        </w:r>
        <w:r w:rsidRPr="0079151D">
          <w:rPr>
            <w:rFonts w:ascii="Consolas" w:eastAsia="Times New Roman" w:hAnsi="Consolas" w:cs="Courier New"/>
            <w:color w:val="A67F59"/>
            <w:sz w:val="20"/>
          </w:rPr>
          <w:t>&lt;&gt;</w:t>
        </w:r>
        <w:r w:rsidRPr="0079151D">
          <w:rPr>
            <w:rFonts w:ascii="Consolas" w:eastAsia="Times New Roman" w:hAnsi="Consolas" w:cs="Courier New"/>
            <w:color w:val="000000"/>
            <w:sz w:val="20"/>
          </w:rPr>
          <w:t xml:space="preserve"> </w:t>
        </w:r>
        <w:r w:rsidRPr="0079151D">
          <w:rPr>
            <w:rFonts w:ascii="Consolas" w:eastAsia="Times New Roman" w:hAnsi="Consolas" w:cs="Courier New"/>
            <w:color w:val="C92C2C"/>
            <w:sz w:val="20"/>
          </w:rPr>
          <w:t>0.15</w:t>
        </w:r>
        <w:r w:rsidRPr="0079151D">
          <w:rPr>
            <w:rFonts w:ascii="Consolas" w:eastAsia="Times New Roman" w:hAnsi="Consolas" w:cs="Courier New"/>
            <w:color w:val="5F6364"/>
            <w:sz w:val="20"/>
          </w:rPr>
          <w:t>;</w:t>
        </w:r>
      </w:ins>
    </w:p>
    <w:p w:rsidR="0070641E" w:rsidRPr="0079151D" w:rsidRDefault="0070641E" w:rsidP="0070641E">
      <w:pPr>
        <w:shd w:val="clear" w:color="auto" w:fill="FFFFFF"/>
        <w:spacing w:after="0" w:line="240" w:lineRule="auto"/>
        <w:rPr>
          <w:ins w:id="556" w:author="Unknown"/>
          <w:rFonts w:ascii="Helvetica" w:eastAsia="Times New Roman" w:hAnsi="Helvetica" w:cs="Times New Roman"/>
          <w:sz w:val="24"/>
          <w:szCs w:val="24"/>
        </w:rPr>
      </w:pPr>
      <w:ins w:id="557" w:author="Unknown">
        <w:r w:rsidRPr="0079151D">
          <w:rPr>
            <w:rFonts w:ascii="Helvetica" w:eastAsia="Times New Roman" w:hAnsi="Helvetica" w:cs="Times New Roman"/>
            <w:sz w:val="24"/>
            <w:szCs w:val="24"/>
          </w:rPr>
          <w:t>Copy</w:t>
        </w:r>
      </w:ins>
    </w:p>
    <w:p w:rsidR="0070641E" w:rsidRPr="0079151D" w:rsidRDefault="0070641E" w:rsidP="0070641E">
      <w:pPr>
        <w:shd w:val="clear" w:color="auto" w:fill="FFFFFF"/>
        <w:spacing w:after="240" w:line="360" w:lineRule="atLeast"/>
        <w:rPr>
          <w:ins w:id="558" w:author="Unknown"/>
          <w:rFonts w:ascii="Helvetica" w:eastAsia="Times New Roman" w:hAnsi="Helvetica" w:cs="Times New Roman"/>
          <w:sz w:val="26"/>
          <w:szCs w:val="26"/>
        </w:rPr>
      </w:pPr>
      <w:ins w:id="559" w:author="Unknown">
        <w:r w:rsidRPr="0079151D">
          <w:rPr>
            <w:rFonts w:ascii="Helvetica" w:eastAsia="Times New Roman" w:hAnsi="Helvetica" w:cs="Times New Roman"/>
            <w:sz w:val="26"/>
            <w:szCs w:val="26"/>
          </w:rPr>
          <w:t>Output:</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60" w:author="Unknown"/>
          <w:rFonts w:ascii="Courier New" w:eastAsia="Times New Roman" w:hAnsi="Courier New" w:cs="Courier New"/>
          <w:color w:val="009999"/>
          <w:sz w:val="24"/>
          <w:szCs w:val="24"/>
        </w:rPr>
      </w:pPr>
      <w:ins w:id="561" w:author="Unknown">
        <w:r w:rsidRPr="0079151D">
          <w:rPr>
            <w:rFonts w:ascii="Courier New" w:eastAsia="Times New Roman" w:hAnsi="Courier New" w:cs="Courier New"/>
            <w:color w:val="009999"/>
            <w:sz w:val="24"/>
            <w:szCs w:val="24"/>
          </w:rPr>
          <w:t>AGENT_ AGENT_NAME    WORKING_AREA                        COMMISSION PHONE_NO        COUNTRY</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62" w:author="Unknown"/>
          <w:rFonts w:ascii="Courier New" w:eastAsia="Times New Roman" w:hAnsi="Courier New" w:cs="Courier New"/>
          <w:color w:val="009999"/>
          <w:sz w:val="24"/>
          <w:szCs w:val="24"/>
        </w:rPr>
      </w:pPr>
      <w:ins w:id="563" w:author="Unknown">
        <w:r w:rsidRPr="0079151D">
          <w:rPr>
            <w:rFonts w:ascii="Courier New" w:eastAsia="Times New Roman" w:hAnsi="Courier New" w:cs="Courier New"/>
            <w:color w:val="009999"/>
            <w:sz w:val="24"/>
            <w:szCs w:val="24"/>
          </w:rPr>
          <w:t>------ -------------  ----------------------------------- ---------- --------------- --------</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64" w:author="Unknown"/>
          <w:rFonts w:ascii="Courier New" w:eastAsia="Times New Roman" w:hAnsi="Courier New" w:cs="Courier New"/>
          <w:color w:val="009999"/>
          <w:sz w:val="24"/>
          <w:szCs w:val="24"/>
        </w:rPr>
      </w:pPr>
      <w:ins w:id="565" w:author="Unknown">
        <w:r w:rsidRPr="0079151D">
          <w:rPr>
            <w:rFonts w:ascii="Courier New" w:eastAsia="Times New Roman" w:hAnsi="Courier New" w:cs="Courier New"/>
            <w:color w:val="009999"/>
            <w:sz w:val="24"/>
            <w:szCs w:val="24"/>
          </w:rPr>
          <w:t>A003   Alex          London                                     .13 075-12458969</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66" w:author="Unknown"/>
          <w:rFonts w:ascii="Courier New" w:eastAsia="Times New Roman" w:hAnsi="Courier New" w:cs="Courier New"/>
          <w:color w:val="009999"/>
          <w:sz w:val="24"/>
          <w:szCs w:val="24"/>
        </w:rPr>
      </w:pPr>
      <w:ins w:id="567" w:author="Unknown">
        <w:r w:rsidRPr="0079151D">
          <w:rPr>
            <w:rFonts w:ascii="Courier New" w:eastAsia="Times New Roman" w:hAnsi="Courier New" w:cs="Courier New"/>
            <w:color w:val="009999"/>
            <w:sz w:val="24"/>
            <w:szCs w:val="24"/>
          </w:rPr>
          <w:t>A001   Subbarao      Bangalore                                  .14 077-12346674</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68" w:author="Unknown"/>
          <w:rFonts w:ascii="Courier New" w:eastAsia="Times New Roman" w:hAnsi="Courier New" w:cs="Courier New"/>
          <w:color w:val="009999"/>
          <w:sz w:val="24"/>
          <w:szCs w:val="24"/>
        </w:rPr>
      </w:pPr>
      <w:ins w:id="569" w:author="Unknown">
        <w:r w:rsidRPr="0079151D">
          <w:rPr>
            <w:rFonts w:ascii="Courier New" w:eastAsia="Times New Roman" w:hAnsi="Courier New" w:cs="Courier New"/>
            <w:color w:val="009999"/>
            <w:sz w:val="24"/>
            <w:szCs w:val="24"/>
          </w:rPr>
          <w:t>A009   Benjamin      Hampshair                                  .11 008-22536178</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70" w:author="Unknown"/>
          <w:rFonts w:ascii="Courier New" w:eastAsia="Times New Roman" w:hAnsi="Courier New" w:cs="Courier New"/>
          <w:color w:val="009999"/>
          <w:sz w:val="24"/>
          <w:szCs w:val="24"/>
        </w:rPr>
      </w:pPr>
      <w:ins w:id="571" w:author="Unknown">
        <w:r w:rsidRPr="0079151D">
          <w:rPr>
            <w:rFonts w:ascii="Courier New" w:eastAsia="Times New Roman" w:hAnsi="Courier New" w:cs="Courier New"/>
            <w:color w:val="009999"/>
            <w:sz w:val="24"/>
            <w:szCs w:val="24"/>
          </w:rPr>
          <w:t>A008   Alford        New York                                   .12 044-25874365</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72" w:author="Unknown"/>
          <w:rFonts w:ascii="Courier New" w:eastAsia="Times New Roman" w:hAnsi="Courier New" w:cs="Courier New"/>
          <w:color w:val="009999"/>
          <w:sz w:val="24"/>
          <w:szCs w:val="24"/>
        </w:rPr>
      </w:pPr>
      <w:ins w:id="573" w:author="Unknown">
        <w:r w:rsidRPr="0079151D">
          <w:rPr>
            <w:rFonts w:ascii="Courier New" w:eastAsia="Times New Roman" w:hAnsi="Courier New" w:cs="Courier New"/>
            <w:color w:val="009999"/>
            <w:sz w:val="24"/>
            <w:szCs w:val="24"/>
          </w:rPr>
          <w:t>A010   Santakumar    Chennai                                    .14 007-22388644</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74" w:author="Unknown"/>
          <w:rFonts w:ascii="Courier New" w:eastAsia="Times New Roman" w:hAnsi="Courier New" w:cs="Courier New"/>
          <w:color w:val="009999"/>
          <w:sz w:val="24"/>
          <w:szCs w:val="24"/>
        </w:rPr>
      </w:pPr>
      <w:ins w:id="575" w:author="Unknown">
        <w:r w:rsidRPr="0079151D">
          <w:rPr>
            <w:rFonts w:ascii="Courier New" w:eastAsia="Times New Roman" w:hAnsi="Courier New" w:cs="Courier New"/>
            <w:color w:val="009999"/>
            <w:sz w:val="24"/>
            <w:szCs w:val="24"/>
          </w:rPr>
          <w:lastRenderedPageBreak/>
          <w:t>A012   Lucida        San Jose                                   .12 044-52981425</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76" w:author="Unknown"/>
          <w:rFonts w:ascii="Courier New" w:eastAsia="Times New Roman" w:hAnsi="Courier New" w:cs="Courier New"/>
          <w:color w:val="009999"/>
          <w:sz w:val="24"/>
          <w:szCs w:val="24"/>
        </w:rPr>
      </w:pPr>
      <w:ins w:id="577" w:author="Unknown">
        <w:r w:rsidRPr="0079151D">
          <w:rPr>
            <w:rFonts w:ascii="Courier New" w:eastAsia="Times New Roman" w:hAnsi="Courier New" w:cs="Courier New"/>
            <w:color w:val="009999"/>
            <w:sz w:val="24"/>
            <w:szCs w:val="24"/>
          </w:rPr>
          <w:t>A005   Anderson      Brisban                                    .13 045-21447739</w:t>
        </w:r>
      </w:ins>
    </w:p>
    <w:p w:rsidR="0070641E" w:rsidRPr="0079151D" w:rsidRDefault="0070641E" w:rsidP="0070641E">
      <w:pPr>
        <w:pBdr>
          <w:left w:val="single" w:sz="48" w:space="6" w:color="A67F5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78" w:author="Unknown"/>
          <w:rFonts w:ascii="Courier New" w:eastAsia="Times New Roman" w:hAnsi="Courier New" w:cs="Courier New"/>
          <w:color w:val="009999"/>
          <w:sz w:val="24"/>
          <w:szCs w:val="24"/>
        </w:rPr>
      </w:pPr>
      <w:ins w:id="579" w:author="Unknown">
        <w:r w:rsidRPr="0079151D">
          <w:rPr>
            <w:rFonts w:ascii="Courier New" w:eastAsia="Times New Roman" w:hAnsi="Courier New" w:cs="Courier New"/>
            <w:color w:val="009999"/>
            <w:sz w:val="24"/>
            <w:szCs w:val="24"/>
          </w:rPr>
          <w:t>A002   Mukesh        Mumbai                                     .11 029-12358964</w:t>
        </w:r>
      </w:ins>
    </w:p>
    <w:p w:rsidR="0070641E" w:rsidRDefault="0070641E" w:rsidP="0070641E"/>
    <w:p w:rsidR="0070641E" w:rsidRPr="004A0E2C" w:rsidRDefault="0070641E" w:rsidP="008B0D74">
      <w:pPr>
        <w:shd w:val="clear" w:color="auto" w:fill="FFFFFF"/>
        <w:spacing w:before="150" w:after="150" w:line="360" w:lineRule="atLeast"/>
        <w:rPr>
          <w:rFonts w:ascii="Arial" w:eastAsia="Times New Roman" w:hAnsi="Arial" w:cs="Arial"/>
          <w:color w:val="000000"/>
          <w:sz w:val="27"/>
          <w:szCs w:val="27"/>
        </w:rPr>
      </w:pPr>
      <w:bookmarkStart w:id="580" w:name="_GoBack"/>
      <w:bookmarkEnd w:id="580"/>
    </w:p>
    <w:p w:rsidR="008B0D74" w:rsidRPr="00B67609" w:rsidRDefault="008B0D74" w:rsidP="009F76ED">
      <w:pPr>
        <w:rPr>
          <w:b/>
          <w:bCs/>
          <w:color w:val="000000" w:themeColor="text1"/>
        </w:rPr>
      </w:pPr>
    </w:p>
    <w:p w:rsidR="009F76ED" w:rsidRDefault="009F76ED"/>
    <w:sectPr w:rsidR="009F7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ar(--font-family--heading)">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17D"/>
    <w:multiLevelType w:val="multilevel"/>
    <w:tmpl w:val="E1E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B3C7EE9"/>
    <w:multiLevelType w:val="multilevel"/>
    <w:tmpl w:val="2FFC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187FFE"/>
    <w:multiLevelType w:val="multilevel"/>
    <w:tmpl w:val="E9F6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11B"/>
    <w:rsid w:val="00380531"/>
    <w:rsid w:val="0070641E"/>
    <w:rsid w:val="008B0D74"/>
    <w:rsid w:val="009F76ED"/>
    <w:rsid w:val="00A43664"/>
    <w:rsid w:val="00C9711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64"/>
  </w:style>
  <w:style w:type="paragraph" w:styleId="Heading1">
    <w:name w:val="heading 1"/>
    <w:basedOn w:val="Normal"/>
    <w:link w:val="Heading1Char"/>
    <w:uiPriority w:val="9"/>
    <w:qFormat/>
    <w:rsid w:val="009F76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9F76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6E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9F76ED"/>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9F76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76ED"/>
    <w:rPr>
      <w:b/>
      <w:bCs/>
    </w:rPr>
  </w:style>
  <w:style w:type="paragraph" w:styleId="HTMLPreformatted">
    <w:name w:val="HTML Preformatted"/>
    <w:basedOn w:val="Normal"/>
    <w:link w:val="HTMLPreformattedChar"/>
    <w:uiPriority w:val="99"/>
    <w:semiHidden/>
    <w:unhideWhenUsed/>
    <w:rsid w:val="009F7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9F76ED"/>
    <w:rPr>
      <w:rFonts w:ascii="Courier New" w:eastAsia="Times New Roman" w:hAnsi="Courier New" w:cs="Courier New"/>
      <w:sz w:val="20"/>
    </w:rPr>
  </w:style>
  <w:style w:type="character" w:styleId="Hyperlink">
    <w:name w:val="Hyperlink"/>
    <w:basedOn w:val="DefaultParagraphFont"/>
    <w:uiPriority w:val="99"/>
    <w:semiHidden/>
    <w:unhideWhenUsed/>
    <w:rsid w:val="009F76ED"/>
    <w:rPr>
      <w:color w:val="0000FF"/>
      <w:u w:val="single"/>
    </w:rPr>
  </w:style>
  <w:style w:type="character" w:styleId="Emphasis">
    <w:name w:val="Emphasis"/>
    <w:basedOn w:val="DefaultParagraphFont"/>
    <w:uiPriority w:val="20"/>
    <w:qFormat/>
    <w:rsid w:val="009F76ED"/>
    <w:rPr>
      <w:i/>
      <w:iCs/>
    </w:rPr>
  </w:style>
  <w:style w:type="paragraph" w:styleId="BalloonText">
    <w:name w:val="Balloon Text"/>
    <w:basedOn w:val="Normal"/>
    <w:link w:val="BalloonTextChar"/>
    <w:uiPriority w:val="99"/>
    <w:semiHidden/>
    <w:unhideWhenUsed/>
    <w:rsid w:val="009F76E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F76ED"/>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64"/>
  </w:style>
  <w:style w:type="paragraph" w:styleId="Heading1">
    <w:name w:val="heading 1"/>
    <w:basedOn w:val="Normal"/>
    <w:link w:val="Heading1Char"/>
    <w:uiPriority w:val="9"/>
    <w:qFormat/>
    <w:rsid w:val="009F76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9F76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6E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9F76ED"/>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9F76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76ED"/>
    <w:rPr>
      <w:b/>
      <w:bCs/>
    </w:rPr>
  </w:style>
  <w:style w:type="paragraph" w:styleId="HTMLPreformatted">
    <w:name w:val="HTML Preformatted"/>
    <w:basedOn w:val="Normal"/>
    <w:link w:val="HTMLPreformattedChar"/>
    <w:uiPriority w:val="99"/>
    <w:semiHidden/>
    <w:unhideWhenUsed/>
    <w:rsid w:val="009F7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9F76ED"/>
    <w:rPr>
      <w:rFonts w:ascii="Courier New" w:eastAsia="Times New Roman" w:hAnsi="Courier New" w:cs="Courier New"/>
      <w:sz w:val="20"/>
    </w:rPr>
  </w:style>
  <w:style w:type="character" w:styleId="Hyperlink">
    <w:name w:val="Hyperlink"/>
    <w:basedOn w:val="DefaultParagraphFont"/>
    <w:uiPriority w:val="99"/>
    <w:semiHidden/>
    <w:unhideWhenUsed/>
    <w:rsid w:val="009F76ED"/>
    <w:rPr>
      <w:color w:val="0000FF"/>
      <w:u w:val="single"/>
    </w:rPr>
  </w:style>
  <w:style w:type="character" w:styleId="Emphasis">
    <w:name w:val="Emphasis"/>
    <w:basedOn w:val="DefaultParagraphFont"/>
    <w:uiPriority w:val="20"/>
    <w:qFormat/>
    <w:rsid w:val="009F76ED"/>
    <w:rPr>
      <w:i/>
      <w:iCs/>
    </w:rPr>
  </w:style>
  <w:style w:type="paragraph" w:styleId="BalloonText">
    <w:name w:val="Balloon Text"/>
    <w:basedOn w:val="Normal"/>
    <w:link w:val="BalloonTextChar"/>
    <w:uiPriority w:val="99"/>
    <w:semiHidden/>
    <w:unhideWhenUsed/>
    <w:rsid w:val="009F76E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F76ED"/>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eeksforgeeks.org/sql-insert-statement/" TargetMode="External"/><Relationship Id="rId18" Type="http://schemas.openxmlformats.org/officeDocument/2006/relationships/hyperlink" Target="https://www.journaldev.com/18411/sql-where-clause"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geeksforgeeks.org/sql-select-clause/" TargetMode="External"/><Relationship Id="rId17" Type="http://schemas.openxmlformats.org/officeDocument/2006/relationships/hyperlink" Target="https://www.journaldev.com/18216/sql-operators" TargetMode="External"/><Relationship Id="rId2" Type="http://schemas.openxmlformats.org/officeDocument/2006/relationships/styles" Target="styles.xml"/><Relationship Id="rId16" Type="http://schemas.openxmlformats.org/officeDocument/2006/relationships/hyperlink" Target="https://www.journaldev.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geeksforgeeks.org/sql-aliases/"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geeksforgeeks.org/sql-cre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3700</Words>
  <Characters>21095</Characters>
  <Application>Microsoft Office Word</Application>
  <DocSecurity>0</DocSecurity>
  <Lines>175</Lines>
  <Paragraphs>49</Paragraphs>
  <ScaleCrop>false</ScaleCrop>
  <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2020-01-31T09:08:00Z</dcterms:created>
  <dcterms:modified xsi:type="dcterms:W3CDTF">2020-01-31T09:10:00Z</dcterms:modified>
</cp:coreProperties>
</file>