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BAE" w:rsidRDefault="00430BAE" w:rsidP="006549E4">
      <w:pPr>
        <w:shd w:val="clear" w:color="auto" w:fill="FFFFFF"/>
        <w:spacing w:before="150" w:after="150" w:line="240" w:lineRule="auto"/>
        <w:outlineLvl w:val="0"/>
        <w:rPr>
          <w:rFonts w:ascii="Segoe UI" w:eastAsia="Times New Roman" w:hAnsi="Segoe UI" w:cs="Segoe UI"/>
          <w:color w:val="000000"/>
          <w:kern w:val="36"/>
          <w:sz w:val="63"/>
          <w:szCs w:val="63"/>
        </w:rPr>
      </w:pPr>
    </w:p>
    <w:p w:rsidR="006549E4" w:rsidRPr="00C52B44" w:rsidRDefault="006549E4" w:rsidP="006549E4">
      <w:pPr>
        <w:shd w:val="clear" w:color="auto" w:fill="FFFFFF"/>
        <w:spacing w:before="150" w:after="150" w:line="240" w:lineRule="auto"/>
        <w:outlineLvl w:val="0"/>
        <w:rPr>
          <w:rFonts w:ascii="Segoe UI" w:eastAsia="Times New Roman" w:hAnsi="Segoe UI" w:cs="Segoe UI"/>
          <w:color w:val="000000"/>
          <w:kern w:val="36"/>
          <w:sz w:val="63"/>
          <w:szCs w:val="63"/>
        </w:rPr>
      </w:pPr>
      <w:r w:rsidRPr="00C52B44">
        <w:rPr>
          <w:rFonts w:ascii="Segoe UI" w:eastAsia="Times New Roman" w:hAnsi="Segoe UI" w:cs="Segoe UI"/>
          <w:color w:val="000000"/>
          <w:kern w:val="36"/>
          <w:sz w:val="63"/>
          <w:szCs w:val="63"/>
        </w:rPr>
        <w:t>Introduction to SQL</w:t>
      </w:r>
    </w:p>
    <w:p w:rsidR="006549E4" w:rsidRPr="00C52B44" w:rsidRDefault="004D7970" w:rsidP="006549E4">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0" o:hralign="center" o:hrstd="t" o:hrnoshade="t" o:hr="t" fillcolor="black" stroked="f"/>
        </w:pict>
      </w:r>
    </w:p>
    <w:p w:rsidR="006549E4" w:rsidRPr="00C52B44" w:rsidRDefault="006549E4" w:rsidP="006549E4">
      <w:pPr>
        <w:shd w:val="clear" w:color="auto" w:fill="FFFFFF"/>
        <w:spacing w:before="288" w:after="288" w:line="240" w:lineRule="auto"/>
        <w:rPr>
          <w:rFonts w:ascii="Verdana" w:eastAsia="Times New Roman" w:hAnsi="Verdana" w:cs="Times New Roman"/>
          <w:color w:val="000000"/>
          <w:sz w:val="24"/>
          <w:szCs w:val="24"/>
        </w:rPr>
      </w:pPr>
      <w:r w:rsidRPr="00C52B44">
        <w:rPr>
          <w:rFonts w:ascii="Verdana" w:eastAsia="Times New Roman" w:hAnsi="Verdana" w:cs="Times New Roman"/>
          <w:color w:val="000000"/>
          <w:sz w:val="24"/>
          <w:szCs w:val="24"/>
        </w:rPr>
        <w:t>SQL is a standard language for accessing and manipulating databases.</w:t>
      </w:r>
    </w:p>
    <w:p w:rsidR="006549E4" w:rsidRPr="00C52B44" w:rsidRDefault="004D7970" w:rsidP="006549E4">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0" o:hralign="center" o:hrstd="t" o:hrnoshade="t" o:hr="t" fillcolor="black" stroked="f"/>
        </w:pict>
      </w:r>
    </w:p>
    <w:p w:rsidR="006549E4" w:rsidRPr="00C52B44" w:rsidRDefault="006549E4" w:rsidP="006549E4">
      <w:pPr>
        <w:shd w:val="clear" w:color="auto" w:fill="FFFFFF"/>
        <w:spacing w:before="150" w:after="150" w:line="240" w:lineRule="auto"/>
        <w:outlineLvl w:val="1"/>
        <w:rPr>
          <w:rFonts w:ascii="Segoe UI" w:eastAsia="Times New Roman" w:hAnsi="Segoe UI" w:cs="Segoe UI"/>
          <w:color w:val="000000"/>
          <w:sz w:val="48"/>
          <w:szCs w:val="48"/>
        </w:rPr>
      </w:pPr>
      <w:r w:rsidRPr="00C52B44">
        <w:rPr>
          <w:rFonts w:ascii="Segoe UI" w:eastAsia="Times New Roman" w:hAnsi="Segoe UI" w:cs="Segoe UI"/>
          <w:color w:val="000000"/>
          <w:sz w:val="48"/>
          <w:szCs w:val="48"/>
        </w:rPr>
        <w:t>What is SQL?</w:t>
      </w:r>
    </w:p>
    <w:p w:rsidR="006549E4" w:rsidRPr="00C52B44" w:rsidRDefault="006549E4" w:rsidP="006549E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52B44">
        <w:rPr>
          <w:rFonts w:ascii="Verdana" w:eastAsia="Times New Roman" w:hAnsi="Verdana" w:cs="Times New Roman"/>
          <w:color w:val="000000"/>
          <w:sz w:val="23"/>
          <w:szCs w:val="23"/>
        </w:rPr>
        <w:t>SQL stands for Structured Query Language</w:t>
      </w:r>
    </w:p>
    <w:p w:rsidR="006549E4" w:rsidRPr="00C52B44" w:rsidRDefault="006549E4" w:rsidP="006549E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52B44">
        <w:rPr>
          <w:rFonts w:ascii="Verdana" w:eastAsia="Times New Roman" w:hAnsi="Verdana" w:cs="Times New Roman"/>
          <w:color w:val="000000"/>
          <w:sz w:val="23"/>
          <w:szCs w:val="23"/>
        </w:rPr>
        <w:t>SQL lets you access and manipulate databases</w:t>
      </w:r>
    </w:p>
    <w:p w:rsidR="006549E4" w:rsidRPr="00C52B44" w:rsidRDefault="006549E4" w:rsidP="006549E4">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52B44">
        <w:rPr>
          <w:rFonts w:ascii="Verdana" w:eastAsia="Times New Roman" w:hAnsi="Verdana" w:cs="Times New Roman"/>
          <w:color w:val="000000"/>
          <w:sz w:val="23"/>
          <w:szCs w:val="23"/>
        </w:rPr>
        <w:t>SQL became a standard of the American National Standards Institute (ANSI) in 1986, and of the International Organization for Standardization (ISO) in 1987</w:t>
      </w:r>
    </w:p>
    <w:p w:rsidR="006549E4" w:rsidRPr="00C52B44" w:rsidRDefault="004D7970" w:rsidP="006549E4">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0" o:hralign="center" o:hrstd="t" o:hrnoshade="t" o:hr="t" fillcolor="black" stroked="f"/>
        </w:pict>
      </w:r>
    </w:p>
    <w:p w:rsidR="006549E4" w:rsidRPr="00C52B44" w:rsidRDefault="006549E4" w:rsidP="006549E4">
      <w:pPr>
        <w:shd w:val="clear" w:color="auto" w:fill="FFFFFF"/>
        <w:spacing w:before="150" w:after="150" w:line="240" w:lineRule="auto"/>
        <w:outlineLvl w:val="1"/>
        <w:rPr>
          <w:rFonts w:ascii="Segoe UI" w:eastAsia="Times New Roman" w:hAnsi="Segoe UI" w:cs="Segoe UI"/>
          <w:color w:val="000000"/>
          <w:sz w:val="48"/>
          <w:szCs w:val="48"/>
        </w:rPr>
      </w:pPr>
      <w:r w:rsidRPr="00C52B44">
        <w:rPr>
          <w:rFonts w:ascii="Segoe UI" w:eastAsia="Times New Roman" w:hAnsi="Segoe UI" w:cs="Segoe UI"/>
          <w:color w:val="000000"/>
          <w:sz w:val="48"/>
          <w:szCs w:val="48"/>
        </w:rPr>
        <w:t>What Can SQL do?</w:t>
      </w:r>
    </w:p>
    <w:p w:rsidR="006549E4" w:rsidRPr="00C52B44" w:rsidRDefault="006549E4" w:rsidP="006549E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52B44">
        <w:rPr>
          <w:rFonts w:ascii="Verdana" w:eastAsia="Times New Roman" w:hAnsi="Verdana" w:cs="Times New Roman"/>
          <w:color w:val="000000"/>
          <w:sz w:val="23"/>
          <w:szCs w:val="23"/>
        </w:rPr>
        <w:t>SQL can execute queries against a database</w:t>
      </w:r>
    </w:p>
    <w:p w:rsidR="006549E4" w:rsidRPr="00C52B44" w:rsidRDefault="006549E4" w:rsidP="006549E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52B44">
        <w:rPr>
          <w:rFonts w:ascii="Verdana" w:eastAsia="Times New Roman" w:hAnsi="Verdana" w:cs="Times New Roman"/>
          <w:color w:val="000000"/>
          <w:sz w:val="23"/>
          <w:szCs w:val="23"/>
        </w:rPr>
        <w:t>SQL can retrieve data from a database</w:t>
      </w:r>
    </w:p>
    <w:p w:rsidR="006549E4" w:rsidRPr="00C52B44" w:rsidRDefault="006549E4" w:rsidP="006549E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52B44">
        <w:rPr>
          <w:rFonts w:ascii="Verdana" w:eastAsia="Times New Roman" w:hAnsi="Verdana" w:cs="Times New Roman"/>
          <w:color w:val="000000"/>
          <w:sz w:val="23"/>
          <w:szCs w:val="23"/>
        </w:rPr>
        <w:t>SQL can insert records in a database</w:t>
      </w:r>
    </w:p>
    <w:p w:rsidR="006549E4" w:rsidRPr="00C52B44" w:rsidRDefault="006549E4" w:rsidP="006549E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52B44">
        <w:rPr>
          <w:rFonts w:ascii="Verdana" w:eastAsia="Times New Roman" w:hAnsi="Verdana" w:cs="Times New Roman"/>
          <w:color w:val="000000"/>
          <w:sz w:val="23"/>
          <w:szCs w:val="23"/>
        </w:rPr>
        <w:t>SQL can update records in a database</w:t>
      </w:r>
    </w:p>
    <w:p w:rsidR="006549E4" w:rsidRPr="00C52B44" w:rsidRDefault="006549E4" w:rsidP="006549E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52B44">
        <w:rPr>
          <w:rFonts w:ascii="Verdana" w:eastAsia="Times New Roman" w:hAnsi="Verdana" w:cs="Times New Roman"/>
          <w:color w:val="000000"/>
          <w:sz w:val="23"/>
          <w:szCs w:val="23"/>
        </w:rPr>
        <w:t>SQL can delete records from a database</w:t>
      </w:r>
    </w:p>
    <w:p w:rsidR="006549E4" w:rsidRPr="00C52B44" w:rsidRDefault="006549E4" w:rsidP="006549E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52B44">
        <w:rPr>
          <w:rFonts w:ascii="Verdana" w:eastAsia="Times New Roman" w:hAnsi="Verdana" w:cs="Times New Roman"/>
          <w:color w:val="000000"/>
          <w:sz w:val="23"/>
          <w:szCs w:val="23"/>
        </w:rPr>
        <w:t>SQL can create new databases</w:t>
      </w:r>
    </w:p>
    <w:p w:rsidR="006549E4" w:rsidRPr="00C52B44" w:rsidRDefault="006549E4" w:rsidP="006549E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52B44">
        <w:rPr>
          <w:rFonts w:ascii="Verdana" w:eastAsia="Times New Roman" w:hAnsi="Verdana" w:cs="Times New Roman"/>
          <w:color w:val="000000"/>
          <w:sz w:val="23"/>
          <w:szCs w:val="23"/>
        </w:rPr>
        <w:t>SQL can create new tables in a database</w:t>
      </w:r>
    </w:p>
    <w:p w:rsidR="006549E4" w:rsidRPr="00C52B44" w:rsidRDefault="006549E4" w:rsidP="006549E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52B44">
        <w:rPr>
          <w:rFonts w:ascii="Verdana" w:eastAsia="Times New Roman" w:hAnsi="Verdana" w:cs="Times New Roman"/>
          <w:color w:val="000000"/>
          <w:sz w:val="23"/>
          <w:szCs w:val="23"/>
        </w:rPr>
        <w:t>SQL can create stored procedures in a database</w:t>
      </w:r>
    </w:p>
    <w:p w:rsidR="006549E4" w:rsidRPr="00C52B44" w:rsidRDefault="006549E4" w:rsidP="006549E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52B44">
        <w:rPr>
          <w:rFonts w:ascii="Verdana" w:eastAsia="Times New Roman" w:hAnsi="Verdana" w:cs="Times New Roman"/>
          <w:color w:val="000000"/>
          <w:sz w:val="23"/>
          <w:szCs w:val="23"/>
        </w:rPr>
        <w:t>SQL can create views in a database</w:t>
      </w:r>
    </w:p>
    <w:p w:rsidR="006549E4" w:rsidRPr="00C52B44" w:rsidRDefault="006549E4" w:rsidP="006549E4">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52B44">
        <w:rPr>
          <w:rFonts w:ascii="Verdana" w:eastAsia="Times New Roman" w:hAnsi="Verdana" w:cs="Times New Roman"/>
          <w:color w:val="000000"/>
          <w:sz w:val="23"/>
          <w:szCs w:val="23"/>
        </w:rPr>
        <w:t>SQL can set permissions on tables, procedures, and views</w:t>
      </w:r>
    </w:p>
    <w:p w:rsidR="006549E4" w:rsidRPr="00C52B44" w:rsidRDefault="004D7970" w:rsidP="006549E4">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0" o:hralign="center" o:hrstd="t" o:hrnoshade="t" o:hr="t" fillcolor="black" stroked="f"/>
        </w:pict>
      </w:r>
    </w:p>
    <w:p w:rsidR="006549E4" w:rsidRPr="00C52B44" w:rsidRDefault="006549E4" w:rsidP="006549E4">
      <w:pPr>
        <w:shd w:val="clear" w:color="auto" w:fill="FFFFFF"/>
        <w:spacing w:before="150" w:after="150" w:line="240" w:lineRule="auto"/>
        <w:outlineLvl w:val="1"/>
        <w:rPr>
          <w:rFonts w:ascii="Segoe UI" w:eastAsia="Times New Roman" w:hAnsi="Segoe UI" w:cs="Segoe UI"/>
          <w:color w:val="000000"/>
          <w:sz w:val="48"/>
          <w:szCs w:val="48"/>
        </w:rPr>
      </w:pPr>
      <w:r w:rsidRPr="00C52B44">
        <w:rPr>
          <w:rFonts w:ascii="Segoe UI" w:eastAsia="Times New Roman" w:hAnsi="Segoe UI" w:cs="Segoe UI"/>
          <w:color w:val="000000"/>
          <w:sz w:val="48"/>
          <w:szCs w:val="48"/>
        </w:rPr>
        <w:t>SQL is a Standard - BUT....</w:t>
      </w:r>
    </w:p>
    <w:p w:rsidR="006549E4" w:rsidRPr="00C52B44" w:rsidRDefault="006549E4" w:rsidP="006549E4">
      <w:pPr>
        <w:shd w:val="clear" w:color="auto" w:fill="FFFFFF"/>
        <w:spacing w:before="288" w:after="288" w:line="240" w:lineRule="auto"/>
        <w:rPr>
          <w:rFonts w:ascii="Verdana" w:eastAsia="Times New Roman" w:hAnsi="Verdana" w:cs="Times New Roman"/>
          <w:color w:val="000000"/>
          <w:sz w:val="23"/>
          <w:szCs w:val="23"/>
        </w:rPr>
      </w:pPr>
      <w:r w:rsidRPr="00C52B44">
        <w:rPr>
          <w:rFonts w:ascii="Verdana" w:eastAsia="Times New Roman" w:hAnsi="Verdana" w:cs="Times New Roman"/>
          <w:color w:val="000000"/>
          <w:sz w:val="23"/>
          <w:szCs w:val="23"/>
        </w:rPr>
        <w:lastRenderedPageBreak/>
        <w:t>Although SQL is an ANSI/ISO standard, there are different versions of the SQL language.</w:t>
      </w:r>
    </w:p>
    <w:p w:rsidR="006549E4" w:rsidRPr="00C52B44" w:rsidRDefault="006549E4" w:rsidP="006549E4">
      <w:pPr>
        <w:shd w:val="clear" w:color="auto" w:fill="FFFFFF"/>
        <w:spacing w:before="288" w:after="288" w:line="240" w:lineRule="auto"/>
        <w:rPr>
          <w:rFonts w:ascii="Verdana" w:eastAsia="Times New Roman" w:hAnsi="Verdana" w:cs="Times New Roman"/>
          <w:color w:val="000000"/>
          <w:sz w:val="23"/>
          <w:szCs w:val="23"/>
        </w:rPr>
      </w:pPr>
      <w:r w:rsidRPr="00C52B44">
        <w:rPr>
          <w:rFonts w:ascii="Verdana" w:eastAsia="Times New Roman" w:hAnsi="Verdana" w:cs="Times New Roman"/>
          <w:color w:val="000000"/>
          <w:sz w:val="23"/>
          <w:szCs w:val="23"/>
        </w:rPr>
        <w:t>However, to be compliant with the ANSI standard, they all support at least the major commands (such as SELECT, UPDATE, DELETE, INSERT, WHERE) in a similar manner.</w:t>
      </w:r>
    </w:p>
    <w:p w:rsidR="006549E4" w:rsidRPr="00C52B44" w:rsidRDefault="006549E4" w:rsidP="006549E4">
      <w:pPr>
        <w:shd w:val="clear" w:color="auto" w:fill="FFFFCC"/>
        <w:spacing w:line="240" w:lineRule="auto"/>
        <w:rPr>
          <w:rFonts w:ascii="Verdana" w:eastAsia="Times New Roman" w:hAnsi="Verdana" w:cs="Times New Roman"/>
          <w:color w:val="000000"/>
          <w:sz w:val="23"/>
          <w:szCs w:val="23"/>
        </w:rPr>
      </w:pPr>
      <w:r w:rsidRPr="00C52B44">
        <w:rPr>
          <w:rFonts w:ascii="Verdana" w:eastAsia="Times New Roman" w:hAnsi="Verdana" w:cs="Times New Roman"/>
          <w:b/>
          <w:bCs/>
          <w:color w:val="000000"/>
          <w:sz w:val="23"/>
          <w:szCs w:val="23"/>
        </w:rPr>
        <w:t>Note:</w:t>
      </w:r>
      <w:r w:rsidRPr="00C52B44">
        <w:rPr>
          <w:rFonts w:ascii="Verdana" w:eastAsia="Times New Roman" w:hAnsi="Verdana" w:cs="Times New Roman"/>
          <w:color w:val="000000"/>
          <w:sz w:val="23"/>
          <w:szCs w:val="23"/>
        </w:rPr>
        <w:t> Most of the SQL database programs also have their own proprietary extensions in addition to the SQL standard!</w:t>
      </w:r>
    </w:p>
    <w:p w:rsidR="006549E4" w:rsidRPr="00C52B44" w:rsidRDefault="004D7970" w:rsidP="006549E4">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0" o:hralign="center" o:hrstd="t" o:hrnoshade="t" o:hr="t" fillcolor="black" stroked="f"/>
        </w:pict>
      </w:r>
    </w:p>
    <w:p w:rsidR="006549E4" w:rsidRPr="00C52B44" w:rsidRDefault="006549E4" w:rsidP="006549E4">
      <w:pPr>
        <w:shd w:val="clear" w:color="auto" w:fill="FFFFFF"/>
        <w:spacing w:before="150" w:after="150" w:line="240" w:lineRule="auto"/>
        <w:outlineLvl w:val="1"/>
        <w:rPr>
          <w:rFonts w:ascii="Segoe UI" w:eastAsia="Times New Roman" w:hAnsi="Segoe UI" w:cs="Segoe UI"/>
          <w:color w:val="000000"/>
          <w:sz w:val="48"/>
          <w:szCs w:val="48"/>
        </w:rPr>
      </w:pPr>
      <w:r w:rsidRPr="00C52B44">
        <w:rPr>
          <w:rFonts w:ascii="Segoe UI" w:eastAsia="Times New Roman" w:hAnsi="Segoe UI" w:cs="Segoe UI"/>
          <w:color w:val="000000"/>
          <w:sz w:val="48"/>
          <w:szCs w:val="48"/>
        </w:rPr>
        <w:t>Using SQL in Your Web Site</w:t>
      </w:r>
    </w:p>
    <w:p w:rsidR="006549E4" w:rsidRPr="00C52B44" w:rsidRDefault="006549E4" w:rsidP="006549E4">
      <w:pPr>
        <w:shd w:val="clear" w:color="auto" w:fill="FFFFFF"/>
        <w:spacing w:before="288" w:after="288" w:line="240" w:lineRule="auto"/>
        <w:rPr>
          <w:rFonts w:ascii="Verdana" w:eastAsia="Times New Roman" w:hAnsi="Verdana" w:cs="Times New Roman"/>
          <w:color w:val="000000"/>
          <w:sz w:val="23"/>
          <w:szCs w:val="23"/>
        </w:rPr>
      </w:pPr>
      <w:r w:rsidRPr="00C52B44">
        <w:rPr>
          <w:rFonts w:ascii="Verdana" w:eastAsia="Times New Roman" w:hAnsi="Verdana" w:cs="Times New Roman"/>
          <w:color w:val="000000"/>
          <w:sz w:val="23"/>
          <w:szCs w:val="23"/>
        </w:rPr>
        <w:t>To build a web site that shows data from a database, you will need:</w:t>
      </w:r>
    </w:p>
    <w:p w:rsidR="006549E4" w:rsidRPr="00C52B44" w:rsidRDefault="006549E4" w:rsidP="006549E4">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52B44">
        <w:rPr>
          <w:rFonts w:ascii="Verdana" w:eastAsia="Times New Roman" w:hAnsi="Verdana" w:cs="Times New Roman"/>
          <w:color w:val="000000"/>
          <w:sz w:val="23"/>
          <w:szCs w:val="23"/>
        </w:rPr>
        <w:t>An RDBMS database program (i.e. MS Access, SQL Server, MySQL)</w:t>
      </w:r>
    </w:p>
    <w:p w:rsidR="006549E4" w:rsidRPr="00C52B44" w:rsidRDefault="006549E4" w:rsidP="006549E4">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52B44">
        <w:rPr>
          <w:rFonts w:ascii="Verdana" w:eastAsia="Times New Roman" w:hAnsi="Verdana" w:cs="Times New Roman"/>
          <w:color w:val="000000"/>
          <w:sz w:val="23"/>
          <w:szCs w:val="23"/>
        </w:rPr>
        <w:t>To use a server-side scripting language, like PHP or ASP</w:t>
      </w:r>
    </w:p>
    <w:p w:rsidR="006549E4" w:rsidRPr="00C52B44" w:rsidRDefault="006549E4" w:rsidP="006549E4">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52B44">
        <w:rPr>
          <w:rFonts w:ascii="Verdana" w:eastAsia="Times New Roman" w:hAnsi="Verdana" w:cs="Times New Roman"/>
          <w:color w:val="000000"/>
          <w:sz w:val="23"/>
          <w:szCs w:val="23"/>
        </w:rPr>
        <w:t>To use SQL to get the data you want</w:t>
      </w:r>
    </w:p>
    <w:p w:rsidR="006549E4" w:rsidRDefault="006549E4" w:rsidP="006549E4">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3"/>
          <w:szCs w:val="23"/>
        </w:rPr>
      </w:pPr>
      <w:r w:rsidRPr="00C52B44">
        <w:rPr>
          <w:rFonts w:ascii="Verdana" w:eastAsia="Times New Roman" w:hAnsi="Verdana" w:cs="Times New Roman"/>
          <w:color w:val="000000"/>
          <w:sz w:val="23"/>
          <w:szCs w:val="23"/>
        </w:rPr>
        <w:t>To use HTML / CSS to style the page</w:t>
      </w:r>
    </w:p>
    <w:p w:rsidR="00505D43" w:rsidRDefault="00505D43" w:rsidP="00505D43">
      <w:pPr>
        <w:shd w:val="clear" w:color="auto" w:fill="FFFFFF"/>
        <w:spacing w:before="100" w:beforeAutospacing="1" w:after="100" w:afterAutospacing="1" w:line="240" w:lineRule="auto"/>
        <w:rPr>
          <w:rFonts w:ascii="Verdana" w:eastAsia="Times New Roman" w:hAnsi="Verdana" w:cs="Times New Roman"/>
          <w:color w:val="000000"/>
          <w:sz w:val="23"/>
          <w:szCs w:val="23"/>
        </w:rPr>
      </w:pPr>
    </w:p>
    <w:p w:rsidR="00505D43" w:rsidRDefault="00505D43" w:rsidP="00505D43">
      <w:pPr>
        <w:shd w:val="clear" w:color="auto" w:fill="FFFFFF"/>
        <w:spacing w:before="100" w:beforeAutospacing="1" w:after="100" w:afterAutospacing="1" w:line="240" w:lineRule="auto"/>
        <w:rPr>
          <w:rFonts w:ascii="Arial" w:eastAsia="Times New Roman" w:hAnsi="Arial" w:cs="Arial"/>
          <w:color w:val="222222"/>
          <w:sz w:val="27"/>
          <w:szCs w:val="27"/>
        </w:rPr>
      </w:pPr>
    </w:p>
    <w:p w:rsidR="00505D43" w:rsidRPr="0050650A" w:rsidRDefault="00505D43" w:rsidP="00505D43">
      <w:pPr>
        <w:shd w:val="clear" w:color="auto" w:fill="FFFFFF"/>
        <w:spacing w:before="100" w:beforeAutospacing="1" w:after="100" w:afterAutospacing="1" w:line="240" w:lineRule="auto"/>
        <w:rPr>
          <w:rFonts w:ascii="Arial" w:eastAsia="Times New Roman" w:hAnsi="Arial" w:cs="Arial"/>
          <w:color w:val="222222"/>
          <w:sz w:val="27"/>
          <w:szCs w:val="27"/>
        </w:rPr>
      </w:pPr>
      <w:r w:rsidRPr="0050650A">
        <w:rPr>
          <w:rFonts w:ascii="Arial" w:eastAsia="Times New Roman" w:hAnsi="Arial" w:cs="Arial"/>
          <w:color w:val="222222"/>
          <w:sz w:val="27"/>
          <w:szCs w:val="27"/>
        </w:rPr>
        <w:t>Now let's see what the MySQL's data types are. You can use any of them depending on your need. You should always try to not to underestimate or overestimate potential range of data when creating a database.</w:t>
      </w:r>
    </w:p>
    <w:p w:rsidR="00505D43" w:rsidRPr="0050650A" w:rsidRDefault="00505D43" w:rsidP="00505D43">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50650A">
        <w:rPr>
          <w:rFonts w:ascii="Arial" w:eastAsia="Times New Roman" w:hAnsi="Arial" w:cs="Arial"/>
          <w:b/>
          <w:bCs/>
          <w:color w:val="222222"/>
          <w:sz w:val="39"/>
          <w:szCs w:val="39"/>
        </w:rPr>
        <w:t>DATA TYPES</w:t>
      </w:r>
    </w:p>
    <w:p w:rsidR="00505D43" w:rsidRPr="0050650A" w:rsidRDefault="00505D43" w:rsidP="00505D43">
      <w:pPr>
        <w:shd w:val="clear" w:color="auto" w:fill="FFFFFF"/>
        <w:spacing w:before="100" w:beforeAutospacing="1" w:after="100" w:afterAutospacing="1" w:line="240" w:lineRule="auto"/>
        <w:rPr>
          <w:rFonts w:ascii="Arial" w:eastAsia="Times New Roman" w:hAnsi="Arial" w:cs="Arial"/>
          <w:color w:val="222222"/>
          <w:sz w:val="27"/>
          <w:szCs w:val="27"/>
        </w:rPr>
      </w:pPr>
      <w:r w:rsidRPr="0050650A">
        <w:rPr>
          <w:rFonts w:ascii="Arial" w:eastAsia="Times New Roman" w:hAnsi="Arial" w:cs="Arial"/>
          <w:color w:val="222222"/>
          <w:sz w:val="27"/>
          <w:szCs w:val="27"/>
        </w:rPr>
        <w:t>Data types define the nature of the data that can be stored in a particular column of a table</w:t>
      </w:r>
    </w:p>
    <w:p w:rsidR="00505D43" w:rsidRPr="0050650A" w:rsidRDefault="00505D43" w:rsidP="00505D43">
      <w:pPr>
        <w:shd w:val="clear" w:color="auto" w:fill="FFFFFF"/>
        <w:spacing w:before="100" w:beforeAutospacing="1" w:after="100" w:afterAutospacing="1" w:line="240" w:lineRule="auto"/>
        <w:rPr>
          <w:rFonts w:ascii="Arial" w:eastAsia="Times New Roman" w:hAnsi="Arial" w:cs="Arial"/>
          <w:color w:val="222222"/>
          <w:sz w:val="27"/>
          <w:szCs w:val="27"/>
        </w:rPr>
      </w:pPr>
      <w:r w:rsidRPr="0050650A">
        <w:rPr>
          <w:rFonts w:ascii="Arial" w:eastAsia="Times New Roman" w:hAnsi="Arial" w:cs="Arial"/>
          <w:color w:val="222222"/>
          <w:sz w:val="27"/>
          <w:szCs w:val="27"/>
        </w:rPr>
        <w:t>MySQL has </w:t>
      </w:r>
      <w:r w:rsidRPr="0050650A">
        <w:rPr>
          <w:rFonts w:ascii="Arial" w:eastAsia="Times New Roman" w:hAnsi="Arial" w:cs="Arial"/>
          <w:b/>
          <w:bCs/>
          <w:color w:val="222222"/>
          <w:sz w:val="27"/>
          <w:szCs w:val="27"/>
        </w:rPr>
        <w:t>3</w:t>
      </w:r>
      <w:r w:rsidRPr="0050650A">
        <w:rPr>
          <w:rFonts w:ascii="Arial" w:eastAsia="Times New Roman" w:hAnsi="Arial" w:cs="Arial"/>
          <w:color w:val="222222"/>
          <w:sz w:val="27"/>
          <w:szCs w:val="27"/>
        </w:rPr>
        <w:t> main categories of data types namely</w:t>
      </w:r>
    </w:p>
    <w:p w:rsidR="00505D43" w:rsidRPr="0050650A" w:rsidRDefault="00505D43" w:rsidP="00505D43">
      <w:pPr>
        <w:numPr>
          <w:ilvl w:val="0"/>
          <w:numId w:val="4"/>
        </w:numPr>
        <w:shd w:val="clear" w:color="auto" w:fill="FFFFFF"/>
        <w:spacing w:before="100" w:beforeAutospacing="1" w:after="100" w:afterAutospacing="1" w:line="240" w:lineRule="auto"/>
        <w:rPr>
          <w:rFonts w:ascii="Arial" w:eastAsia="Times New Roman" w:hAnsi="Arial" w:cs="Arial"/>
          <w:color w:val="222222"/>
          <w:sz w:val="27"/>
          <w:szCs w:val="27"/>
        </w:rPr>
      </w:pPr>
      <w:r w:rsidRPr="0050650A">
        <w:rPr>
          <w:rFonts w:ascii="Arial" w:eastAsia="Times New Roman" w:hAnsi="Arial" w:cs="Arial"/>
          <w:color w:val="222222"/>
          <w:sz w:val="27"/>
          <w:szCs w:val="27"/>
        </w:rPr>
        <w:t>  Numeric,</w:t>
      </w:r>
    </w:p>
    <w:p w:rsidR="00505D43" w:rsidRPr="0050650A" w:rsidRDefault="00505D43" w:rsidP="00505D43">
      <w:pPr>
        <w:numPr>
          <w:ilvl w:val="0"/>
          <w:numId w:val="4"/>
        </w:numPr>
        <w:shd w:val="clear" w:color="auto" w:fill="FFFFFF"/>
        <w:spacing w:before="100" w:beforeAutospacing="1" w:after="100" w:afterAutospacing="1" w:line="240" w:lineRule="auto"/>
        <w:rPr>
          <w:rFonts w:ascii="Arial" w:eastAsia="Times New Roman" w:hAnsi="Arial" w:cs="Arial"/>
          <w:color w:val="222222"/>
          <w:sz w:val="27"/>
          <w:szCs w:val="27"/>
        </w:rPr>
      </w:pPr>
      <w:r w:rsidRPr="0050650A">
        <w:rPr>
          <w:rFonts w:ascii="Arial" w:eastAsia="Times New Roman" w:hAnsi="Arial" w:cs="Arial"/>
          <w:color w:val="222222"/>
          <w:sz w:val="27"/>
          <w:szCs w:val="27"/>
        </w:rPr>
        <w:t>  Text</w:t>
      </w:r>
    </w:p>
    <w:p w:rsidR="00505D43" w:rsidRPr="0050650A" w:rsidRDefault="00505D43" w:rsidP="00505D43">
      <w:pPr>
        <w:numPr>
          <w:ilvl w:val="0"/>
          <w:numId w:val="4"/>
        </w:numPr>
        <w:shd w:val="clear" w:color="auto" w:fill="FFFFFF"/>
        <w:spacing w:before="100" w:beforeAutospacing="1" w:after="100" w:afterAutospacing="1" w:line="240" w:lineRule="auto"/>
        <w:rPr>
          <w:rFonts w:ascii="Arial" w:eastAsia="Times New Roman" w:hAnsi="Arial" w:cs="Arial"/>
          <w:color w:val="222222"/>
          <w:sz w:val="27"/>
          <w:szCs w:val="27"/>
        </w:rPr>
      </w:pPr>
      <w:r w:rsidRPr="0050650A">
        <w:rPr>
          <w:rFonts w:ascii="Arial" w:eastAsia="Times New Roman" w:hAnsi="Arial" w:cs="Arial"/>
          <w:color w:val="222222"/>
          <w:sz w:val="27"/>
          <w:szCs w:val="27"/>
        </w:rPr>
        <w:t>  Date/time.</w:t>
      </w:r>
    </w:p>
    <w:p w:rsidR="00505D43" w:rsidRPr="0050650A" w:rsidRDefault="00505D43" w:rsidP="00505D43">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50650A">
        <w:rPr>
          <w:rFonts w:ascii="Arial" w:eastAsia="Times New Roman" w:hAnsi="Arial" w:cs="Arial"/>
          <w:b/>
          <w:bCs/>
          <w:color w:val="222222"/>
          <w:sz w:val="39"/>
          <w:szCs w:val="39"/>
        </w:rPr>
        <w:t>Numeric Data types</w:t>
      </w:r>
    </w:p>
    <w:p w:rsidR="00505D43" w:rsidRPr="0050650A" w:rsidRDefault="00505D43" w:rsidP="00505D43">
      <w:pPr>
        <w:shd w:val="clear" w:color="auto" w:fill="FFFFFF"/>
        <w:spacing w:before="100" w:beforeAutospacing="1" w:after="100" w:afterAutospacing="1" w:line="240" w:lineRule="auto"/>
        <w:rPr>
          <w:rFonts w:ascii="Arial" w:eastAsia="Times New Roman" w:hAnsi="Arial" w:cs="Arial"/>
          <w:color w:val="222222"/>
          <w:sz w:val="27"/>
          <w:szCs w:val="27"/>
        </w:rPr>
      </w:pPr>
      <w:r w:rsidRPr="0050650A">
        <w:rPr>
          <w:rFonts w:ascii="Arial" w:eastAsia="Times New Roman" w:hAnsi="Arial" w:cs="Arial"/>
          <w:color w:val="222222"/>
          <w:sz w:val="27"/>
          <w:szCs w:val="27"/>
        </w:rPr>
        <w:lastRenderedPageBreak/>
        <w:t>Numeric data types are used to store numeric values. It is very important to make sure range of your data is between lower and upper boundaries of numeric data types.</w:t>
      </w:r>
    </w:p>
    <w:tbl>
      <w:tblPr>
        <w:tblW w:w="11115"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845"/>
        <w:gridCol w:w="9270"/>
      </w:tblGrid>
      <w:tr w:rsidR="00505D43" w:rsidRPr="0050650A" w:rsidTr="00D40D07">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TINYINT( )</w:t>
            </w:r>
          </w:p>
        </w:tc>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-128 to 127 normal</w:t>
            </w:r>
            <w:r w:rsidRPr="0050650A">
              <w:rPr>
                <w:rFonts w:ascii="Times New Roman" w:eastAsia="Times New Roman" w:hAnsi="Times New Roman" w:cs="Times New Roman"/>
                <w:sz w:val="24"/>
                <w:szCs w:val="24"/>
              </w:rPr>
              <w:br/>
              <w:t>0 to 255 UNSIGNED.</w:t>
            </w:r>
          </w:p>
        </w:tc>
      </w:tr>
      <w:tr w:rsidR="00505D43" w:rsidRPr="0050650A" w:rsidTr="00D40D07">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SMALLINT( )</w:t>
            </w:r>
          </w:p>
        </w:tc>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-32768 to 32767 normal</w:t>
            </w:r>
            <w:r w:rsidRPr="0050650A">
              <w:rPr>
                <w:rFonts w:ascii="Times New Roman" w:eastAsia="Times New Roman" w:hAnsi="Times New Roman" w:cs="Times New Roman"/>
                <w:sz w:val="24"/>
                <w:szCs w:val="24"/>
              </w:rPr>
              <w:br/>
              <w:t>0 to 65535 UNSIGNED.</w:t>
            </w:r>
          </w:p>
        </w:tc>
      </w:tr>
      <w:tr w:rsidR="00505D43" w:rsidRPr="0050650A" w:rsidTr="00D40D07">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MEDIUMINT( )</w:t>
            </w:r>
          </w:p>
        </w:tc>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-8388608 to 8388607 normal</w:t>
            </w:r>
            <w:r w:rsidRPr="0050650A">
              <w:rPr>
                <w:rFonts w:ascii="Times New Roman" w:eastAsia="Times New Roman" w:hAnsi="Times New Roman" w:cs="Times New Roman"/>
                <w:sz w:val="24"/>
                <w:szCs w:val="24"/>
              </w:rPr>
              <w:br/>
              <w:t>0 to 16777215 UNSIGNED.</w:t>
            </w:r>
          </w:p>
        </w:tc>
      </w:tr>
      <w:tr w:rsidR="00505D43" w:rsidRPr="0050650A" w:rsidTr="00D40D07">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INT( )</w:t>
            </w:r>
          </w:p>
        </w:tc>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-2147483648 to 2147483647 normal</w:t>
            </w:r>
            <w:r w:rsidRPr="0050650A">
              <w:rPr>
                <w:rFonts w:ascii="Times New Roman" w:eastAsia="Times New Roman" w:hAnsi="Times New Roman" w:cs="Times New Roman"/>
                <w:sz w:val="24"/>
                <w:szCs w:val="24"/>
              </w:rPr>
              <w:br/>
              <w:t>0 to 4294967295 UNSIGNED.</w:t>
            </w:r>
          </w:p>
        </w:tc>
      </w:tr>
      <w:tr w:rsidR="00505D43" w:rsidRPr="0050650A" w:rsidTr="00D40D07">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BIGINT( )</w:t>
            </w:r>
          </w:p>
        </w:tc>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-9223372036854775808 to 9223372036854775807 normal</w:t>
            </w:r>
            <w:r w:rsidRPr="0050650A">
              <w:rPr>
                <w:rFonts w:ascii="Times New Roman" w:eastAsia="Times New Roman" w:hAnsi="Times New Roman" w:cs="Times New Roman"/>
                <w:sz w:val="24"/>
                <w:szCs w:val="24"/>
              </w:rPr>
              <w:br/>
              <w:t>0 to 18446744073709551615 UNSIGNED.</w:t>
            </w:r>
          </w:p>
        </w:tc>
      </w:tr>
      <w:tr w:rsidR="00505D43" w:rsidRPr="0050650A" w:rsidTr="00D40D07">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FLOAT</w:t>
            </w:r>
          </w:p>
        </w:tc>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A small approximate number with a floating decimal point.</w:t>
            </w:r>
          </w:p>
        </w:tc>
      </w:tr>
      <w:tr w:rsidR="00505D43" w:rsidRPr="0050650A" w:rsidTr="00D40D07">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DOUBLE( , )</w:t>
            </w:r>
          </w:p>
        </w:tc>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A large number with a floating decimal point.</w:t>
            </w:r>
          </w:p>
        </w:tc>
      </w:tr>
      <w:tr w:rsidR="00505D43" w:rsidRPr="0050650A" w:rsidTr="00D40D07">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DECIMAL( , )</w:t>
            </w:r>
          </w:p>
        </w:tc>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 xml:space="preserve">A DOUBLE stored as a </w:t>
            </w:r>
            <w:proofErr w:type="gramStart"/>
            <w:r w:rsidRPr="0050650A">
              <w:rPr>
                <w:rFonts w:ascii="Times New Roman" w:eastAsia="Times New Roman" w:hAnsi="Times New Roman" w:cs="Times New Roman"/>
                <w:sz w:val="24"/>
                <w:szCs w:val="24"/>
              </w:rPr>
              <w:t>string ,</w:t>
            </w:r>
            <w:proofErr w:type="gramEnd"/>
            <w:r w:rsidRPr="0050650A">
              <w:rPr>
                <w:rFonts w:ascii="Times New Roman" w:eastAsia="Times New Roman" w:hAnsi="Times New Roman" w:cs="Times New Roman"/>
                <w:sz w:val="24"/>
                <w:szCs w:val="24"/>
              </w:rPr>
              <w:t xml:space="preserve"> allowing for a fixed decimal point. Choice for storing currency values.</w:t>
            </w:r>
          </w:p>
        </w:tc>
      </w:tr>
    </w:tbl>
    <w:p w:rsidR="00505D43" w:rsidRDefault="00505D43" w:rsidP="00505D43">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p>
    <w:p w:rsidR="00505D43" w:rsidRDefault="00505D43" w:rsidP="00505D43">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p>
    <w:p w:rsidR="00505D43" w:rsidRPr="0050650A" w:rsidRDefault="00505D43" w:rsidP="00505D43">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50650A">
        <w:rPr>
          <w:rFonts w:ascii="Arial" w:eastAsia="Times New Roman" w:hAnsi="Arial" w:cs="Arial"/>
          <w:b/>
          <w:bCs/>
          <w:color w:val="222222"/>
          <w:sz w:val="39"/>
          <w:szCs w:val="39"/>
        </w:rPr>
        <w:t>Text Data Types</w:t>
      </w:r>
    </w:p>
    <w:p w:rsidR="00505D43" w:rsidRPr="0050650A" w:rsidRDefault="00505D43" w:rsidP="00505D43">
      <w:pPr>
        <w:shd w:val="clear" w:color="auto" w:fill="FFFFFF"/>
        <w:spacing w:before="100" w:beforeAutospacing="1" w:after="100" w:afterAutospacing="1" w:line="240" w:lineRule="auto"/>
        <w:rPr>
          <w:rFonts w:ascii="Arial" w:eastAsia="Times New Roman" w:hAnsi="Arial" w:cs="Arial"/>
          <w:color w:val="222222"/>
          <w:sz w:val="27"/>
          <w:szCs w:val="27"/>
        </w:rPr>
      </w:pPr>
      <w:r w:rsidRPr="0050650A">
        <w:rPr>
          <w:rFonts w:ascii="Arial" w:eastAsia="Times New Roman" w:hAnsi="Arial" w:cs="Arial"/>
          <w:color w:val="222222"/>
          <w:sz w:val="27"/>
          <w:szCs w:val="27"/>
        </w:rPr>
        <w:lastRenderedPageBreak/>
        <w:t>As data type category name implies these are used to store text values. Always make sure you length of your textual data do not exceed maximum lengths.</w:t>
      </w:r>
    </w:p>
    <w:tbl>
      <w:tblPr>
        <w:tblW w:w="11115"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660"/>
        <w:gridCol w:w="8455"/>
      </w:tblGrid>
      <w:tr w:rsidR="00505D43" w:rsidRPr="0050650A" w:rsidTr="00D40D07">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CHAR( )</w:t>
            </w:r>
          </w:p>
        </w:tc>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A fixed section from 0 to 255 characters long.</w:t>
            </w:r>
          </w:p>
        </w:tc>
      </w:tr>
      <w:tr w:rsidR="00505D43" w:rsidRPr="0050650A" w:rsidTr="00D40D07">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VARCHAR( )</w:t>
            </w:r>
          </w:p>
        </w:tc>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A variable section from 0 to 255 characters long.</w:t>
            </w:r>
          </w:p>
        </w:tc>
      </w:tr>
      <w:tr w:rsidR="00505D43" w:rsidRPr="0050650A" w:rsidTr="00D40D07">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TINYTEXT</w:t>
            </w:r>
          </w:p>
        </w:tc>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A string with a maximum length of 255 characters.</w:t>
            </w:r>
          </w:p>
        </w:tc>
      </w:tr>
      <w:tr w:rsidR="00505D43" w:rsidRPr="0050650A" w:rsidTr="00D40D07">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TEXT</w:t>
            </w:r>
          </w:p>
        </w:tc>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A string with a maximum length of 65535 characters.</w:t>
            </w:r>
          </w:p>
        </w:tc>
      </w:tr>
      <w:tr w:rsidR="00505D43" w:rsidRPr="0050650A" w:rsidTr="00D40D07">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BLOB</w:t>
            </w:r>
          </w:p>
        </w:tc>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A string with a maximum length of 65535 characters.</w:t>
            </w:r>
          </w:p>
        </w:tc>
      </w:tr>
      <w:tr w:rsidR="00505D43" w:rsidRPr="0050650A" w:rsidTr="00D40D07">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MEDIUMTEXT</w:t>
            </w:r>
          </w:p>
        </w:tc>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A string with a maximum length of 16777215 characters.</w:t>
            </w:r>
          </w:p>
        </w:tc>
      </w:tr>
      <w:tr w:rsidR="00505D43" w:rsidRPr="0050650A" w:rsidTr="00D40D07">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MEDIUMBLOB</w:t>
            </w:r>
          </w:p>
        </w:tc>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A string with a maximum length of 16777215 characters.</w:t>
            </w:r>
          </w:p>
        </w:tc>
      </w:tr>
      <w:tr w:rsidR="00505D43" w:rsidRPr="0050650A" w:rsidTr="00D40D07">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LONGTEXT</w:t>
            </w:r>
          </w:p>
        </w:tc>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A string with a maximum length of 4294967295 characters.</w:t>
            </w:r>
          </w:p>
        </w:tc>
      </w:tr>
      <w:tr w:rsidR="00505D43" w:rsidRPr="0050650A" w:rsidTr="00D40D07">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LONGBLOB</w:t>
            </w:r>
          </w:p>
        </w:tc>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Times New Roman" w:eastAsia="Times New Roman" w:hAnsi="Times New Roman" w:cs="Times New Roman"/>
                <w:sz w:val="24"/>
                <w:szCs w:val="24"/>
              </w:rPr>
            </w:pPr>
            <w:r w:rsidRPr="0050650A">
              <w:rPr>
                <w:rFonts w:ascii="Times New Roman" w:eastAsia="Times New Roman" w:hAnsi="Times New Roman" w:cs="Times New Roman"/>
                <w:sz w:val="24"/>
                <w:szCs w:val="24"/>
              </w:rPr>
              <w:t>A string with a maximum length of 4294967295 characters.</w:t>
            </w:r>
          </w:p>
        </w:tc>
      </w:tr>
    </w:tbl>
    <w:p w:rsidR="00505D43" w:rsidRPr="0050650A" w:rsidRDefault="00505D43" w:rsidP="00505D43">
      <w:pPr>
        <w:shd w:val="clear" w:color="auto" w:fill="FFFFFF"/>
        <w:spacing w:before="100" w:beforeAutospacing="1" w:after="100" w:afterAutospacing="1" w:line="240" w:lineRule="auto"/>
        <w:rPr>
          <w:rFonts w:ascii="Arial" w:eastAsia="Times New Roman" w:hAnsi="Arial" w:cs="Arial"/>
          <w:color w:val="222222"/>
          <w:sz w:val="27"/>
          <w:szCs w:val="27"/>
        </w:rPr>
      </w:pPr>
      <w:r w:rsidRPr="0050650A">
        <w:rPr>
          <w:rFonts w:ascii="Arial" w:eastAsia="Times New Roman" w:hAnsi="Arial" w:cs="Arial"/>
          <w:color w:val="222222"/>
          <w:sz w:val="27"/>
          <w:szCs w:val="27"/>
        </w:rPr>
        <w:t> </w:t>
      </w:r>
    </w:p>
    <w:p w:rsidR="00505D43" w:rsidRDefault="00505D43" w:rsidP="00505D43">
      <w:pPr>
        <w:shd w:val="clear" w:color="auto" w:fill="FFFFFF"/>
        <w:spacing w:before="100" w:beforeAutospacing="1" w:after="100" w:afterAutospacing="1" w:line="240" w:lineRule="auto"/>
        <w:rPr>
          <w:rFonts w:ascii="inherit" w:eastAsia="Times New Roman" w:hAnsi="inherit" w:cs="Arial"/>
          <w:b/>
          <w:bCs/>
          <w:color w:val="222222"/>
          <w:sz w:val="33"/>
          <w:szCs w:val="33"/>
        </w:rPr>
      </w:pPr>
    </w:p>
    <w:p w:rsidR="00505D43" w:rsidRDefault="00505D43" w:rsidP="00505D43">
      <w:pPr>
        <w:shd w:val="clear" w:color="auto" w:fill="FFFFFF"/>
        <w:spacing w:before="100" w:beforeAutospacing="1" w:after="100" w:afterAutospacing="1" w:line="240" w:lineRule="auto"/>
        <w:rPr>
          <w:rFonts w:ascii="inherit" w:eastAsia="Times New Roman" w:hAnsi="inherit" w:cs="Arial"/>
          <w:b/>
          <w:bCs/>
          <w:color w:val="222222"/>
          <w:sz w:val="33"/>
          <w:szCs w:val="33"/>
        </w:rPr>
      </w:pPr>
    </w:p>
    <w:p w:rsidR="00505D43" w:rsidRDefault="00505D43" w:rsidP="00505D43">
      <w:pPr>
        <w:shd w:val="clear" w:color="auto" w:fill="FFFFFF"/>
        <w:spacing w:before="100" w:beforeAutospacing="1" w:after="100" w:afterAutospacing="1" w:line="240" w:lineRule="auto"/>
        <w:rPr>
          <w:rFonts w:ascii="inherit" w:eastAsia="Times New Roman" w:hAnsi="inherit" w:cs="Arial"/>
          <w:b/>
          <w:bCs/>
          <w:color w:val="222222"/>
          <w:sz w:val="33"/>
          <w:szCs w:val="33"/>
        </w:rPr>
      </w:pPr>
    </w:p>
    <w:p w:rsidR="00505D43" w:rsidRPr="0050650A" w:rsidRDefault="00505D43" w:rsidP="00505D43">
      <w:pPr>
        <w:shd w:val="clear" w:color="auto" w:fill="FFFFFF"/>
        <w:spacing w:before="100" w:beforeAutospacing="1" w:after="100" w:afterAutospacing="1" w:line="240" w:lineRule="auto"/>
        <w:rPr>
          <w:rFonts w:ascii="Arial" w:eastAsia="Times New Roman" w:hAnsi="Arial" w:cs="Arial"/>
          <w:color w:val="222222"/>
          <w:sz w:val="27"/>
          <w:szCs w:val="27"/>
        </w:rPr>
      </w:pPr>
      <w:r w:rsidRPr="0050650A">
        <w:rPr>
          <w:rFonts w:ascii="inherit" w:eastAsia="Times New Roman" w:hAnsi="inherit" w:cs="Arial"/>
          <w:b/>
          <w:bCs/>
          <w:color w:val="222222"/>
          <w:sz w:val="33"/>
          <w:szCs w:val="33"/>
        </w:rPr>
        <w:t>Date / Time</w:t>
      </w:r>
    </w:p>
    <w:tbl>
      <w:tblPr>
        <w:tblW w:w="11115" w:type="dxa"/>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3866"/>
        <w:gridCol w:w="7249"/>
      </w:tblGrid>
      <w:tr w:rsidR="00505D43" w:rsidRPr="0050650A" w:rsidTr="00D40D07">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Arial" w:eastAsia="Times New Roman" w:hAnsi="Arial" w:cs="Arial"/>
                <w:color w:val="222222"/>
                <w:sz w:val="27"/>
                <w:szCs w:val="27"/>
              </w:rPr>
            </w:pPr>
            <w:r w:rsidRPr="0050650A">
              <w:rPr>
                <w:rFonts w:ascii="Arial" w:eastAsia="Times New Roman" w:hAnsi="Arial" w:cs="Arial"/>
                <w:color w:val="222222"/>
                <w:sz w:val="27"/>
                <w:szCs w:val="27"/>
              </w:rPr>
              <w:lastRenderedPageBreak/>
              <w:t> DATE</w:t>
            </w:r>
          </w:p>
        </w:tc>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Arial" w:eastAsia="Times New Roman" w:hAnsi="Arial" w:cs="Arial"/>
                <w:color w:val="222222"/>
                <w:sz w:val="27"/>
                <w:szCs w:val="27"/>
              </w:rPr>
            </w:pPr>
            <w:r w:rsidRPr="0050650A">
              <w:rPr>
                <w:rFonts w:ascii="Arial" w:eastAsia="Times New Roman" w:hAnsi="Arial" w:cs="Arial"/>
                <w:color w:val="222222"/>
                <w:sz w:val="27"/>
                <w:szCs w:val="27"/>
              </w:rPr>
              <w:t>YYYY-MM-DD</w:t>
            </w:r>
          </w:p>
        </w:tc>
      </w:tr>
      <w:tr w:rsidR="00505D43" w:rsidRPr="0050650A" w:rsidTr="00D40D07">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505D43" w:rsidRPr="0050650A" w:rsidRDefault="00505D43" w:rsidP="00D40D07">
            <w:pPr>
              <w:spacing w:after="300" w:line="300" w:lineRule="atLeast"/>
              <w:rPr>
                <w:rFonts w:ascii="Arial" w:eastAsia="Times New Roman" w:hAnsi="Arial" w:cs="Arial"/>
                <w:color w:val="222222"/>
                <w:sz w:val="27"/>
                <w:szCs w:val="27"/>
              </w:rPr>
            </w:pPr>
            <w:r w:rsidRPr="0050650A">
              <w:rPr>
                <w:rFonts w:ascii="Arial" w:eastAsia="Times New Roman" w:hAnsi="Arial" w:cs="Arial"/>
                <w:color w:val="222222"/>
                <w:sz w:val="27"/>
                <w:szCs w:val="27"/>
              </w:rPr>
              <w:t>DATETIME</w:t>
            </w:r>
          </w:p>
        </w:tc>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505D43" w:rsidRPr="0050650A" w:rsidRDefault="00505D43" w:rsidP="00D40D07">
            <w:pPr>
              <w:spacing w:after="300" w:line="300" w:lineRule="atLeast"/>
              <w:rPr>
                <w:rFonts w:ascii="Arial" w:eastAsia="Times New Roman" w:hAnsi="Arial" w:cs="Arial"/>
                <w:color w:val="222222"/>
                <w:sz w:val="27"/>
                <w:szCs w:val="27"/>
              </w:rPr>
            </w:pPr>
            <w:r w:rsidRPr="0050650A">
              <w:rPr>
                <w:rFonts w:ascii="Arial" w:eastAsia="Times New Roman" w:hAnsi="Arial" w:cs="Arial"/>
                <w:color w:val="222222"/>
                <w:sz w:val="27"/>
                <w:szCs w:val="27"/>
              </w:rPr>
              <w:t>YYYY-MM-DD HH:MM:SS</w:t>
            </w:r>
          </w:p>
        </w:tc>
      </w:tr>
      <w:tr w:rsidR="00505D43" w:rsidRPr="0050650A" w:rsidTr="00D40D07">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Arial" w:eastAsia="Times New Roman" w:hAnsi="Arial" w:cs="Arial"/>
                <w:color w:val="222222"/>
                <w:sz w:val="27"/>
                <w:szCs w:val="27"/>
              </w:rPr>
            </w:pPr>
            <w:r w:rsidRPr="0050650A">
              <w:rPr>
                <w:rFonts w:ascii="Arial" w:eastAsia="Times New Roman" w:hAnsi="Arial" w:cs="Arial"/>
                <w:color w:val="222222"/>
                <w:sz w:val="27"/>
                <w:szCs w:val="27"/>
              </w:rPr>
              <w:t>TIMESTAMP</w:t>
            </w:r>
          </w:p>
        </w:tc>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Arial" w:eastAsia="Times New Roman" w:hAnsi="Arial" w:cs="Arial"/>
                <w:color w:val="222222"/>
                <w:sz w:val="27"/>
                <w:szCs w:val="27"/>
              </w:rPr>
            </w:pPr>
            <w:r w:rsidRPr="0050650A">
              <w:rPr>
                <w:rFonts w:ascii="Arial" w:eastAsia="Times New Roman" w:hAnsi="Arial" w:cs="Arial"/>
                <w:color w:val="222222"/>
                <w:sz w:val="27"/>
                <w:szCs w:val="27"/>
              </w:rPr>
              <w:t>YYYYMMDDHHMMSS</w:t>
            </w:r>
          </w:p>
        </w:tc>
      </w:tr>
      <w:tr w:rsidR="00505D43" w:rsidRPr="0050650A" w:rsidTr="00D40D07">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505D43" w:rsidRPr="0050650A" w:rsidRDefault="00505D43" w:rsidP="00D40D07">
            <w:pPr>
              <w:spacing w:after="300" w:line="300" w:lineRule="atLeast"/>
              <w:rPr>
                <w:rFonts w:ascii="Arial" w:eastAsia="Times New Roman" w:hAnsi="Arial" w:cs="Arial"/>
                <w:color w:val="222222"/>
                <w:sz w:val="27"/>
                <w:szCs w:val="27"/>
              </w:rPr>
            </w:pPr>
            <w:r w:rsidRPr="0050650A">
              <w:rPr>
                <w:rFonts w:ascii="Arial" w:eastAsia="Times New Roman" w:hAnsi="Arial" w:cs="Arial"/>
                <w:color w:val="222222"/>
                <w:sz w:val="27"/>
                <w:szCs w:val="27"/>
              </w:rPr>
              <w:t>TIME</w:t>
            </w:r>
          </w:p>
        </w:tc>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505D43" w:rsidRPr="0050650A" w:rsidRDefault="00505D43" w:rsidP="00D40D07">
            <w:pPr>
              <w:spacing w:after="300" w:line="300" w:lineRule="atLeast"/>
              <w:rPr>
                <w:rFonts w:ascii="Arial" w:eastAsia="Times New Roman" w:hAnsi="Arial" w:cs="Arial"/>
                <w:color w:val="222222"/>
                <w:sz w:val="27"/>
                <w:szCs w:val="27"/>
              </w:rPr>
            </w:pPr>
            <w:r w:rsidRPr="0050650A">
              <w:rPr>
                <w:rFonts w:ascii="Arial" w:eastAsia="Times New Roman" w:hAnsi="Arial" w:cs="Arial"/>
                <w:color w:val="222222"/>
                <w:sz w:val="27"/>
                <w:szCs w:val="27"/>
              </w:rPr>
              <w:t>HH:MM:SS</w:t>
            </w:r>
          </w:p>
        </w:tc>
      </w:tr>
    </w:tbl>
    <w:p w:rsidR="00505D43" w:rsidRPr="0050650A" w:rsidRDefault="00505D43" w:rsidP="00505D43">
      <w:pPr>
        <w:shd w:val="clear" w:color="auto" w:fill="FFFFFF"/>
        <w:spacing w:before="100" w:beforeAutospacing="1" w:after="100" w:afterAutospacing="1" w:line="240" w:lineRule="auto"/>
        <w:rPr>
          <w:rFonts w:ascii="Arial" w:eastAsia="Times New Roman" w:hAnsi="Arial" w:cs="Arial"/>
          <w:color w:val="222222"/>
          <w:sz w:val="27"/>
          <w:szCs w:val="27"/>
        </w:rPr>
      </w:pPr>
      <w:r w:rsidRPr="0050650A">
        <w:rPr>
          <w:rFonts w:ascii="Arial" w:eastAsia="Times New Roman" w:hAnsi="Arial" w:cs="Arial"/>
          <w:color w:val="222222"/>
          <w:sz w:val="27"/>
          <w:szCs w:val="27"/>
        </w:rPr>
        <w:t> </w:t>
      </w:r>
    </w:p>
    <w:p w:rsidR="00505D43" w:rsidRPr="0050650A" w:rsidRDefault="00505D43" w:rsidP="00505D43">
      <w:pPr>
        <w:shd w:val="clear" w:color="auto" w:fill="FFFFFF"/>
        <w:spacing w:before="100" w:beforeAutospacing="1" w:after="100" w:afterAutospacing="1" w:line="240" w:lineRule="auto"/>
        <w:rPr>
          <w:rFonts w:ascii="Arial" w:eastAsia="Times New Roman" w:hAnsi="Arial" w:cs="Arial"/>
          <w:color w:val="222222"/>
          <w:sz w:val="27"/>
          <w:szCs w:val="27"/>
        </w:rPr>
      </w:pPr>
      <w:r w:rsidRPr="0050650A">
        <w:rPr>
          <w:rFonts w:ascii="Arial" w:eastAsia="Times New Roman" w:hAnsi="Arial" w:cs="Arial"/>
          <w:color w:val="222222"/>
          <w:sz w:val="27"/>
          <w:szCs w:val="27"/>
        </w:rPr>
        <w:t>Apart from above there are some other data types in MySQL.</w:t>
      </w:r>
    </w:p>
    <w:tbl>
      <w:tblPr>
        <w:tblW w:w="11115" w:type="dxa"/>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1801"/>
        <w:gridCol w:w="9314"/>
      </w:tblGrid>
      <w:tr w:rsidR="00505D43" w:rsidRPr="0050650A" w:rsidTr="00D40D07">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Arial" w:eastAsia="Times New Roman" w:hAnsi="Arial" w:cs="Arial"/>
                <w:color w:val="222222"/>
                <w:sz w:val="27"/>
                <w:szCs w:val="27"/>
              </w:rPr>
            </w:pPr>
            <w:r w:rsidRPr="0050650A">
              <w:rPr>
                <w:rFonts w:ascii="Arial" w:eastAsia="Times New Roman" w:hAnsi="Arial" w:cs="Arial"/>
                <w:color w:val="222222"/>
                <w:sz w:val="27"/>
                <w:szCs w:val="27"/>
              </w:rPr>
              <w:t>ENUM</w:t>
            </w:r>
          </w:p>
        </w:tc>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Arial" w:eastAsia="Times New Roman" w:hAnsi="Arial" w:cs="Arial"/>
                <w:color w:val="222222"/>
                <w:sz w:val="27"/>
                <w:szCs w:val="27"/>
              </w:rPr>
            </w:pPr>
            <w:r w:rsidRPr="0050650A">
              <w:rPr>
                <w:rFonts w:ascii="Arial" w:eastAsia="Times New Roman" w:hAnsi="Arial" w:cs="Arial"/>
                <w:color w:val="222222"/>
                <w:sz w:val="27"/>
                <w:szCs w:val="27"/>
              </w:rPr>
              <w:t>To store text value chosen from a list of predefined text values</w:t>
            </w:r>
          </w:p>
        </w:tc>
      </w:tr>
      <w:tr w:rsidR="00505D43" w:rsidRPr="0050650A" w:rsidTr="00D40D07">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505D43" w:rsidRPr="0050650A" w:rsidRDefault="00505D43" w:rsidP="00D40D07">
            <w:pPr>
              <w:spacing w:after="300" w:line="300" w:lineRule="atLeast"/>
              <w:rPr>
                <w:rFonts w:ascii="Arial" w:eastAsia="Times New Roman" w:hAnsi="Arial" w:cs="Arial"/>
                <w:color w:val="222222"/>
                <w:sz w:val="27"/>
                <w:szCs w:val="27"/>
              </w:rPr>
            </w:pPr>
            <w:r w:rsidRPr="0050650A">
              <w:rPr>
                <w:rFonts w:ascii="Arial" w:eastAsia="Times New Roman" w:hAnsi="Arial" w:cs="Arial"/>
                <w:color w:val="222222"/>
                <w:sz w:val="27"/>
                <w:szCs w:val="27"/>
              </w:rPr>
              <w:t>SET</w:t>
            </w:r>
          </w:p>
        </w:tc>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505D43" w:rsidRPr="0050650A" w:rsidRDefault="00505D43" w:rsidP="00D40D07">
            <w:pPr>
              <w:spacing w:after="300" w:line="300" w:lineRule="atLeast"/>
              <w:rPr>
                <w:rFonts w:ascii="Arial" w:eastAsia="Times New Roman" w:hAnsi="Arial" w:cs="Arial"/>
                <w:color w:val="222222"/>
                <w:sz w:val="27"/>
                <w:szCs w:val="27"/>
              </w:rPr>
            </w:pPr>
            <w:r w:rsidRPr="0050650A">
              <w:rPr>
                <w:rFonts w:ascii="Arial" w:eastAsia="Times New Roman" w:hAnsi="Arial" w:cs="Arial"/>
                <w:color w:val="222222"/>
                <w:sz w:val="27"/>
                <w:szCs w:val="27"/>
              </w:rPr>
              <w:t>This is also used for storing text values chosen from a list of predefined text values. It can have multiple values.</w:t>
            </w:r>
          </w:p>
        </w:tc>
      </w:tr>
      <w:tr w:rsidR="00505D43" w:rsidRPr="0050650A" w:rsidTr="00D40D07">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Arial" w:eastAsia="Times New Roman" w:hAnsi="Arial" w:cs="Arial"/>
                <w:color w:val="222222"/>
                <w:sz w:val="27"/>
                <w:szCs w:val="27"/>
              </w:rPr>
            </w:pPr>
            <w:r w:rsidRPr="0050650A">
              <w:rPr>
                <w:rFonts w:ascii="Arial" w:eastAsia="Times New Roman" w:hAnsi="Arial" w:cs="Arial"/>
                <w:color w:val="222222"/>
                <w:sz w:val="27"/>
                <w:szCs w:val="27"/>
              </w:rPr>
              <w:t>BOOL</w:t>
            </w:r>
          </w:p>
        </w:tc>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Arial" w:eastAsia="Times New Roman" w:hAnsi="Arial" w:cs="Arial"/>
                <w:color w:val="222222"/>
                <w:sz w:val="27"/>
                <w:szCs w:val="27"/>
              </w:rPr>
            </w:pPr>
            <w:r w:rsidRPr="0050650A">
              <w:rPr>
                <w:rFonts w:ascii="Arial" w:eastAsia="Times New Roman" w:hAnsi="Arial" w:cs="Arial"/>
                <w:color w:val="222222"/>
                <w:sz w:val="27"/>
                <w:szCs w:val="27"/>
              </w:rPr>
              <w:t>Synonym for TINYINT(1), used to store Boolean values</w:t>
            </w:r>
          </w:p>
        </w:tc>
      </w:tr>
      <w:tr w:rsidR="00505D43" w:rsidRPr="0050650A" w:rsidTr="00D40D07">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505D43" w:rsidRPr="0050650A" w:rsidRDefault="00505D43" w:rsidP="00D40D07">
            <w:pPr>
              <w:spacing w:after="300" w:line="300" w:lineRule="atLeast"/>
              <w:rPr>
                <w:rFonts w:ascii="Arial" w:eastAsia="Times New Roman" w:hAnsi="Arial" w:cs="Arial"/>
                <w:color w:val="222222"/>
                <w:sz w:val="27"/>
                <w:szCs w:val="27"/>
              </w:rPr>
            </w:pPr>
            <w:r w:rsidRPr="0050650A">
              <w:rPr>
                <w:rFonts w:ascii="Arial" w:eastAsia="Times New Roman" w:hAnsi="Arial" w:cs="Arial"/>
                <w:color w:val="222222"/>
                <w:sz w:val="27"/>
                <w:szCs w:val="27"/>
              </w:rPr>
              <w:t>BINARY</w:t>
            </w:r>
          </w:p>
        </w:tc>
        <w:tc>
          <w:tcPr>
            <w:tcW w:w="0" w:type="auto"/>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505D43" w:rsidRPr="0050650A" w:rsidRDefault="00505D43" w:rsidP="00D40D07">
            <w:pPr>
              <w:spacing w:after="300" w:line="300" w:lineRule="atLeast"/>
              <w:rPr>
                <w:rFonts w:ascii="Arial" w:eastAsia="Times New Roman" w:hAnsi="Arial" w:cs="Arial"/>
                <w:color w:val="222222"/>
                <w:sz w:val="27"/>
                <w:szCs w:val="27"/>
              </w:rPr>
            </w:pPr>
            <w:r w:rsidRPr="0050650A">
              <w:rPr>
                <w:rFonts w:ascii="Arial" w:eastAsia="Times New Roman" w:hAnsi="Arial" w:cs="Arial"/>
                <w:color w:val="222222"/>
                <w:sz w:val="27"/>
                <w:szCs w:val="27"/>
              </w:rPr>
              <w:t>Similar to CHAR, difference is texts are stored in binary format.</w:t>
            </w:r>
          </w:p>
        </w:tc>
      </w:tr>
      <w:tr w:rsidR="00505D43" w:rsidRPr="0050650A" w:rsidTr="00D40D07">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Arial" w:eastAsia="Times New Roman" w:hAnsi="Arial" w:cs="Arial"/>
                <w:color w:val="222222"/>
                <w:sz w:val="27"/>
                <w:szCs w:val="27"/>
              </w:rPr>
            </w:pPr>
            <w:r w:rsidRPr="0050650A">
              <w:rPr>
                <w:rFonts w:ascii="Arial" w:eastAsia="Times New Roman" w:hAnsi="Arial" w:cs="Arial"/>
                <w:color w:val="222222"/>
                <w:sz w:val="27"/>
                <w:szCs w:val="27"/>
              </w:rPr>
              <w:t>VARBINARY</w:t>
            </w:r>
          </w:p>
        </w:tc>
        <w:tc>
          <w:tcPr>
            <w:tcW w:w="0" w:type="auto"/>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505D43" w:rsidRPr="0050650A" w:rsidRDefault="00505D43" w:rsidP="00D40D07">
            <w:pPr>
              <w:spacing w:after="300" w:line="300" w:lineRule="atLeast"/>
              <w:rPr>
                <w:rFonts w:ascii="Arial" w:eastAsia="Times New Roman" w:hAnsi="Arial" w:cs="Arial"/>
                <w:color w:val="222222"/>
                <w:sz w:val="27"/>
                <w:szCs w:val="27"/>
              </w:rPr>
            </w:pPr>
            <w:r w:rsidRPr="0050650A">
              <w:rPr>
                <w:rFonts w:ascii="Arial" w:eastAsia="Times New Roman" w:hAnsi="Arial" w:cs="Arial"/>
                <w:color w:val="222222"/>
                <w:sz w:val="27"/>
                <w:szCs w:val="27"/>
              </w:rPr>
              <w:t>Similar to VARCHAR, difference is texts are stored in binary format.</w:t>
            </w:r>
          </w:p>
        </w:tc>
      </w:tr>
    </w:tbl>
    <w:p w:rsidR="00505D43" w:rsidRDefault="00505D43" w:rsidP="00505D43">
      <w:pPr>
        <w:shd w:val="clear" w:color="auto" w:fill="FFFFFF"/>
        <w:spacing w:before="100" w:beforeAutospacing="1" w:after="100" w:afterAutospacing="1" w:line="240" w:lineRule="auto"/>
        <w:rPr>
          <w:rFonts w:ascii="Arial" w:eastAsia="Times New Roman" w:hAnsi="Arial" w:cs="Arial"/>
          <w:color w:val="222222"/>
          <w:sz w:val="27"/>
          <w:szCs w:val="27"/>
        </w:rPr>
      </w:pPr>
      <w:r w:rsidRPr="0050650A">
        <w:rPr>
          <w:rFonts w:ascii="Arial" w:eastAsia="Times New Roman" w:hAnsi="Arial" w:cs="Arial"/>
          <w:color w:val="222222"/>
          <w:sz w:val="27"/>
          <w:szCs w:val="27"/>
        </w:rPr>
        <w:t> </w:t>
      </w:r>
    </w:p>
    <w:p w:rsidR="00E66F34" w:rsidRDefault="00E66F34" w:rsidP="00505D43">
      <w:pPr>
        <w:shd w:val="clear" w:color="auto" w:fill="FFFFFF"/>
        <w:spacing w:before="100" w:beforeAutospacing="1" w:after="100" w:afterAutospacing="1" w:line="240" w:lineRule="auto"/>
        <w:rPr>
          <w:rFonts w:ascii="Arial" w:eastAsia="Times New Roman" w:hAnsi="Arial" w:cs="Arial"/>
          <w:color w:val="222222"/>
          <w:sz w:val="27"/>
          <w:szCs w:val="27"/>
        </w:rPr>
      </w:pPr>
    </w:p>
    <w:p w:rsidR="00E66F34" w:rsidRPr="0050650A" w:rsidRDefault="00E66F34" w:rsidP="00E66F34">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50650A">
        <w:rPr>
          <w:rFonts w:ascii="Arial" w:eastAsia="Times New Roman" w:hAnsi="Arial" w:cs="Arial"/>
          <w:b/>
          <w:bCs/>
          <w:color w:val="222222"/>
          <w:sz w:val="39"/>
          <w:szCs w:val="39"/>
        </w:rPr>
        <w:t>Creating Tables MySQL</w:t>
      </w:r>
    </w:p>
    <w:p w:rsidR="00E66F34" w:rsidRPr="0050650A" w:rsidRDefault="00E66F34" w:rsidP="00E66F34">
      <w:pPr>
        <w:shd w:val="clear" w:color="auto" w:fill="FFFFFF"/>
        <w:spacing w:before="100" w:beforeAutospacing="1" w:after="100" w:afterAutospacing="1" w:line="240" w:lineRule="auto"/>
        <w:jc w:val="center"/>
        <w:rPr>
          <w:rFonts w:ascii="Arial" w:eastAsia="Times New Roman" w:hAnsi="Arial" w:cs="Arial"/>
          <w:color w:val="222222"/>
          <w:sz w:val="27"/>
          <w:szCs w:val="27"/>
        </w:rPr>
      </w:pPr>
      <w:r w:rsidRPr="0050650A">
        <w:rPr>
          <w:rFonts w:ascii="Arial" w:eastAsia="Times New Roman" w:hAnsi="Arial" w:cs="Arial"/>
          <w:color w:val="222222"/>
          <w:sz w:val="27"/>
          <w:szCs w:val="27"/>
        </w:rPr>
        <w:lastRenderedPageBreak/>
        <w:br/>
      </w:r>
      <w:r>
        <w:rPr>
          <w:rFonts w:ascii="Arial" w:eastAsia="Times New Roman" w:hAnsi="Arial" w:cs="Arial"/>
          <w:noProof/>
          <w:color w:val="04B8E6"/>
          <w:sz w:val="27"/>
          <w:szCs w:val="27"/>
        </w:rPr>
        <w:drawing>
          <wp:inline distT="0" distB="0" distL="0" distR="0" wp14:anchorId="68CDDCF2" wp14:editId="3CA222C8">
            <wp:extent cx="3790950" cy="2333625"/>
            <wp:effectExtent l="0" t="0" r="0" b="9525"/>
            <wp:docPr id="1" name="Picture 1" descr="MySQL Create Database, Tables, Data Typ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ySQL Create Database, Tables, Data Typ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0950" cy="2333625"/>
                    </a:xfrm>
                    <a:prstGeom prst="rect">
                      <a:avLst/>
                    </a:prstGeom>
                    <a:noFill/>
                    <a:ln>
                      <a:noFill/>
                    </a:ln>
                  </pic:spPr>
                </pic:pic>
              </a:graphicData>
            </a:graphic>
          </wp:inline>
        </w:drawing>
      </w:r>
    </w:p>
    <w:p w:rsidR="00E66F34" w:rsidRPr="0050650A" w:rsidRDefault="00E66F34" w:rsidP="00E66F34">
      <w:pPr>
        <w:shd w:val="clear" w:color="auto" w:fill="FFFFFF"/>
        <w:spacing w:before="100" w:beforeAutospacing="1" w:after="100" w:afterAutospacing="1" w:line="240" w:lineRule="auto"/>
        <w:rPr>
          <w:rFonts w:ascii="Arial" w:eastAsia="Times New Roman" w:hAnsi="Arial" w:cs="Arial"/>
          <w:color w:val="222222"/>
          <w:sz w:val="27"/>
          <w:szCs w:val="27"/>
        </w:rPr>
      </w:pPr>
      <w:r w:rsidRPr="0050650A">
        <w:rPr>
          <w:rFonts w:ascii="Arial" w:eastAsia="Times New Roman" w:hAnsi="Arial" w:cs="Arial"/>
          <w:color w:val="222222"/>
          <w:sz w:val="27"/>
          <w:szCs w:val="27"/>
        </w:rPr>
        <w:t>Tables can be created using </w:t>
      </w:r>
      <w:r w:rsidRPr="0050650A">
        <w:rPr>
          <w:rFonts w:ascii="Arial" w:eastAsia="Times New Roman" w:hAnsi="Arial" w:cs="Arial"/>
          <w:b/>
          <w:bCs/>
          <w:color w:val="222222"/>
          <w:sz w:val="27"/>
          <w:szCs w:val="27"/>
        </w:rPr>
        <w:t>CREATE TABLE </w:t>
      </w:r>
      <w:r w:rsidRPr="0050650A">
        <w:rPr>
          <w:rFonts w:ascii="Arial" w:eastAsia="Times New Roman" w:hAnsi="Arial" w:cs="Arial"/>
          <w:color w:val="222222"/>
          <w:sz w:val="27"/>
          <w:szCs w:val="27"/>
        </w:rPr>
        <w:t>statement and it actually has the following syntax.</w:t>
      </w:r>
    </w:p>
    <w:p w:rsidR="00E66F34" w:rsidRPr="0050650A" w:rsidRDefault="00E66F34" w:rsidP="00E66F3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Consolas" w:eastAsia="Times New Roman" w:hAnsi="Consolas" w:cs="Courier New"/>
          <w:color w:val="222222"/>
          <w:sz w:val="20"/>
        </w:rPr>
      </w:pPr>
      <w:proofErr w:type="gramStart"/>
      <w:r w:rsidRPr="0050650A">
        <w:rPr>
          <w:rFonts w:ascii="Consolas" w:eastAsia="Times New Roman" w:hAnsi="Consolas" w:cs="Courier New"/>
          <w:color w:val="222222"/>
          <w:sz w:val="20"/>
        </w:rPr>
        <w:t>CREATE  TABLE</w:t>
      </w:r>
      <w:proofErr w:type="gramEnd"/>
      <w:r w:rsidRPr="0050650A">
        <w:rPr>
          <w:rFonts w:ascii="Consolas" w:eastAsia="Times New Roman" w:hAnsi="Consolas" w:cs="Courier New"/>
          <w:color w:val="222222"/>
          <w:sz w:val="20"/>
        </w:rPr>
        <w:t xml:space="preserve"> [IF NOT EXISTS] `</w:t>
      </w:r>
      <w:proofErr w:type="spellStart"/>
      <w:r w:rsidRPr="0050650A">
        <w:rPr>
          <w:rFonts w:ascii="Consolas" w:eastAsia="Times New Roman" w:hAnsi="Consolas" w:cs="Courier New"/>
          <w:color w:val="222222"/>
          <w:sz w:val="20"/>
        </w:rPr>
        <w:t>TableName</w:t>
      </w:r>
      <w:proofErr w:type="spellEnd"/>
      <w:r w:rsidRPr="0050650A">
        <w:rPr>
          <w:rFonts w:ascii="Consolas" w:eastAsia="Times New Roman" w:hAnsi="Consolas" w:cs="Courier New"/>
          <w:color w:val="222222"/>
          <w:sz w:val="20"/>
        </w:rPr>
        <w:t xml:space="preserve">` (`fieldname` </w:t>
      </w:r>
      <w:proofErr w:type="spellStart"/>
      <w:r w:rsidRPr="0050650A">
        <w:rPr>
          <w:rFonts w:ascii="Consolas" w:eastAsia="Times New Roman" w:hAnsi="Consolas" w:cs="Courier New"/>
          <w:color w:val="222222"/>
          <w:sz w:val="20"/>
        </w:rPr>
        <w:t>dataType</w:t>
      </w:r>
      <w:proofErr w:type="spellEnd"/>
      <w:r w:rsidRPr="0050650A">
        <w:rPr>
          <w:rFonts w:ascii="Consolas" w:eastAsia="Times New Roman" w:hAnsi="Consolas" w:cs="Courier New"/>
          <w:color w:val="222222"/>
          <w:sz w:val="20"/>
        </w:rPr>
        <w:t xml:space="preserve"> [optional parameters]) ENGINE = storage Engine; </w:t>
      </w:r>
    </w:p>
    <w:p w:rsidR="00E66F34" w:rsidRPr="0050650A" w:rsidRDefault="00E66F34" w:rsidP="00E66F34">
      <w:pPr>
        <w:shd w:val="clear" w:color="auto" w:fill="FFFFFF"/>
        <w:spacing w:before="100" w:beforeAutospacing="1" w:after="100" w:afterAutospacing="1" w:line="240" w:lineRule="auto"/>
        <w:rPr>
          <w:rFonts w:ascii="Arial" w:eastAsia="Times New Roman" w:hAnsi="Arial" w:cs="Arial"/>
          <w:color w:val="222222"/>
          <w:sz w:val="27"/>
          <w:szCs w:val="27"/>
        </w:rPr>
      </w:pPr>
      <w:r w:rsidRPr="0050650A">
        <w:rPr>
          <w:rFonts w:ascii="Arial" w:eastAsia="Times New Roman" w:hAnsi="Arial" w:cs="Arial"/>
          <w:b/>
          <w:bCs/>
          <w:color w:val="222222"/>
          <w:sz w:val="27"/>
          <w:szCs w:val="27"/>
        </w:rPr>
        <w:t>HERE</w:t>
      </w:r>
    </w:p>
    <w:p w:rsidR="00E66F34" w:rsidRPr="0050650A" w:rsidRDefault="00E66F34" w:rsidP="00E66F34">
      <w:pPr>
        <w:numPr>
          <w:ilvl w:val="0"/>
          <w:numId w:val="5"/>
        </w:numPr>
        <w:shd w:val="clear" w:color="auto" w:fill="FFFFFF"/>
        <w:spacing w:before="100" w:beforeAutospacing="1" w:after="100" w:afterAutospacing="1" w:line="240" w:lineRule="auto"/>
        <w:rPr>
          <w:rFonts w:ascii="Arial" w:eastAsia="Times New Roman" w:hAnsi="Arial" w:cs="Arial"/>
          <w:color w:val="222222"/>
          <w:sz w:val="27"/>
          <w:szCs w:val="27"/>
        </w:rPr>
      </w:pPr>
      <w:r w:rsidRPr="0050650A">
        <w:rPr>
          <w:rFonts w:ascii="Arial" w:eastAsia="Times New Roman" w:hAnsi="Arial" w:cs="Arial"/>
          <w:color w:val="222222"/>
          <w:sz w:val="27"/>
          <w:szCs w:val="27"/>
        </w:rPr>
        <w:t>"CREATE TABLE" is the one responsible for the creation of the table in the database.</w:t>
      </w:r>
    </w:p>
    <w:p w:rsidR="00E66F34" w:rsidRPr="0050650A" w:rsidRDefault="00E66F34" w:rsidP="00E66F34">
      <w:pPr>
        <w:numPr>
          <w:ilvl w:val="0"/>
          <w:numId w:val="5"/>
        </w:numPr>
        <w:shd w:val="clear" w:color="auto" w:fill="FFFFFF"/>
        <w:spacing w:before="100" w:beforeAutospacing="1" w:after="100" w:afterAutospacing="1" w:line="240" w:lineRule="auto"/>
        <w:rPr>
          <w:rFonts w:ascii="Arial" w:eastAsia="Times New Roman" w:hAnsi="Arial" w:cs="Arial"/>
          <w:color w:val="222222"/>
          <w:sz w:val="27"/>
          <w:szCs w:val="27"/>
        </w:rPr>
      </w:pPr>
      <w:r w:rsidRPr="0050650A">
        <w:rPr>
          <w:rFonts w:ascii="Arial" w:eastAsia="Times New Roman" w:hAnsi="Arial" w:cs="Arial"/>
          <w:color w:val="222222"/>
          <w:sz w:val="27"/>
          <w:szCs w:val="27"/>
        </w:rPr>
        <w:t>"[IF NOT EXISTS]" is optional and only create the table if no matching table name is found.</w:t>
      </w:r>
    </w:p>
    <w:p w:rsidR="00E66F34" w:rsidRPr="0050650A" w:rsidRDefault="00E66F34" w:rsidP="00E66F34">
      <w:pPr>
        <w:numPr>
          <w:ilvl w:val="0"/>
          <w:numId w:val="5"/>
        </w:numPr>
        <w:shd w:val="clear" w:color="auto" w:fill="FFFFFF"/>
        <w:spacing w:before="100" w:beforeAutospacing="1" w:after="100" w:afterAutospacing="1" w:line="240" w:lineRule="auto"/>
        <w:rPr>
          <w:rFonts w:ascii="Arial" w:eastAsia="Times New Roman" w:hAnsi="Arial" w:cs="Arial"/>
          <w:color w:val="222222"/>
          <w:sz w:val="27"/>
          <w:szCs w:val="27"/>
        </w:rPr>
      </w:pPr>
      <w:r w:rsidRPr="0050650A">
        <w:rPr>
          <w:rFonts w:ascii="Arial" w:eastAsia="Times New Roman" w:hAnsi="Arial" w:cs="Arial"/>
          <w:color w:val="222222"/>
          <w:sz w:val="27"/>
          <w:szCs w:val="27"/>
        </w:rPr>
        <w:t>"`</w:t>
      </w:r>
      <w:proofErr w:type="spellStart"/>
      <w:proofErr w:type="gramStart"/>
      <w:r w:rsidRPr="0050650A">
        <w:rPr>
          <w:rFonts w:ascii="Arial" w:eastAsia="Times New Roman" w:hAnsi="Arial" w:cs="Arial"/>
          <w:color w:val="222222"/>
          <w:sz w:val="27"/>
          <w:szCs w:val="27"/>
        </w:rPr>
        <w:t>fieldName</w:t>
      </w:r>
      <w:proofErr w:type="spellEnd"/>
      <w:proofErr w:type="gramEnd"/>
      <w:r w:rsidRPr="0050650A">
        <w:rPr>
          <w:rFonts w:ascii="Arial" w:eastAsia="Times New Roman" w:hAnsi="Arial" w:cs="Arial"/>
          <w:color w:val="222222"/>
          <w:sz w:val="27"/>
          <w:szCs w:val="27"/>
        </w:rPr>
        <w:t>`" is the name of the field and "data Type" defines the nature of the data to be stored in the field.</w:t>
      </w:r>
    </w:p>
    <w:p w:rsidR="00E66F34" w:rsidRPr="0050650A" w:rsidRDefault="00E66F34" w:rsidP="00E66F34">
      <w:pPr>
        <w:numPr>
          <w:ilvl w:val="0"/>
          <w:numId w:val="5"/>
        </w:numPr>
        <w:shd w:val="clear" w:color="auto" w:fill="FFFFFF"/>
        <w:spacing w:before="100" w:beforeAutospacing="1" w:after="100" w:afterAutospacing="1" w:line="240" w:lineRule="auto"/>
        <w:rPr>
          <w:rFonts w:ascii="Arial" w:eastAsia="Times New Roman" w:hAnsi="Arial" w:cs="Arial"/>
          <w:color w:val="222222"/>
          <w:sz w:val="27"/>
          <w:szCs w:val="27"/>
        </w:rPr>
      </w:pPr>
      <w:r w:rsidRPr="0050650A">
        <w:rPr>
          <w:rFonts w:ascii="Arial" w:eastAsia="Times New Roman" w:hAnsi="Arial" w:cs="Arial"/>
          <w:color w:val="222222"/>
          <w:sz w:val="27"/>
          <w:szCs w:val="27"/>
        </w:rPr>
        <w:t xml:space="preserve">"[optional parameters]" additional information about a field such as "  AUTO_INCREMENT" , NOT NULL </w:t>
      </w:r>
      <w:proofErr w:type="spellStart"/>
      <w:r w:rsidRPr="0050650A">
        <w:rPr>
          <w:rFonts w:ascii="Arial" w:eastAsia="Times New Roman" w:hAnsi="Arial" w:cs="Arial"/>
          <w:color w:val="222222"/>
          <w:sz w:val="27"/>
          <w:szCs w:val="27"/>
        </w:rPr>
        <w:t>etc</w:t>
      </w:r>
      <w:proofErr w:type="spellEnd"/>
      <w:r w:rsidRPr="0050650A">
        <w:rPr>
          <w:rFonts w:ascii="Arial" w:eastAsia="Times New Roman" w:hAnsi="Arial" w:cs="Arial"/>
          <w:color w:val="222222"/>
          <w:sz w:val="27"/>
          <w:szCs w:val="27"/>
        </w:rPr>
        <w:br/>
      </w:r>
      <w:r w:rsidRPr="0050650A">
        <w:rPr>
          <w:rFonts w:ascii="Arial" w:eastAsia="Times New Roman" w:hAnsi="Arial" w:cs="Arial"/>
          <w:color w:val="222222"/>
          <w:sz w:val="27"/>
          <w:szCs w:val="27"/>
        </w:rPr>
        <w:br/>
      </w:r>
    </w:p>
    <w:p w:rsidR="00E66F34" w:rsidRDefault="00E66F34" w:rsidP="00E66F34">
      <w:pPr>
        <w:shd w:val="clear" w:color="auto" w:fill="FFFFFF"/>
        <w:spacing w:before="100" w:beforeAutospacing="1" w:after="100" w:afterAutospacing="1" w:line="372" w:lineRule="atLeast"/>
        <w:ind w:left="720"/>
        <w:outlineLvl w:val="1"/>
        <w:rPr>
          <w:rFonts w:ascii="Arial" w:eastAsia="Times New Roman" w:hAnsi="Arial" w:cs="Arial"/>
          <w:b/>
          <w:bCs/>
          <w:color w:val="222222"/>
          <w:sz w:val="39"/>
          <w:szCs w:val="39"/>
        </w:rPr>
      </w:pPr>
    </w:p>
    <w:p w:rsidR="00E66F34" w:rsidRDefault="00E66F34" w:rsidP="00E66F34">
      <w:pPr>
        <w:shd w:val="clear" w:color="auto" w:fill="FFFFFF"/>
        <w:spacing w:before="100" w:beforeAutospacing="1" w:after="100" w:afterAutospacing="1" w:line="372" w:lineRule="atLeast"/>
        <w:ind w:left="720"/>
        <w:outlineLvl w:val="1"/>
        <w:rPr>
          <w:rFonts w:ascii="Arial" w:eastAsia="Times New Roman" w:hAnsi="Arial" w:cs="Arial"/>
          <w:b/>
          <w:bCs/>
          <w:color w:val="222222"/>
          <w:sz w:val="39"/>
          <w:szCs w:val="39"/>
        </w:rPr>
      </w:pPr>
    </w:p>
    <w:p w:rsidR="00E66F34" w:rsidRDefault="00E66F34" w:rsidP="00E66F34">
      <w:pPr>
        <w:shd w:val="clear" w:color="auto" w:fill="FFFFFF"/>
        <w:spacing w:before="100" w:beforeAutospacing="1" w:after="100" w:afterAutospacing="1" w:line="372" w:lineRule="atLeast"/>
        <w:ind w:left="720"/>
        <w:outlineLvl w:val="1"/>
        <w:rPr>
          <w:rFonts w:ascii="Arial" w:eastAsia="Times New Roman" w:hAnsi="Arial" w:cs="Arial"/>
          <w:b/>
          <w:bCs/>
          <w:color w:val="222222"/>
          <w:sz w:val="39"/>
          <w:szCs w:val="39"/>
        </w:rPr>
      </w:pPr>
    </w:p>
    <w:p w:rsidR="00E66F34" w:rsidRDefault="00E66F34" w:rsidP="00E66F34">
      <w:pPr>
        <w:shd w:val="clear" w:color="auto" w:fill="FFFFFF"/>
        <w:spacing w:before="100" w:beforeAutospacing="1" w:after="100" w:afterAutospacing="1" w:line="372" w:lineRule="atLeast"/>
        <w:ind w:left="720"/>
        <w:outlineLvl w:val="1"/>
        <w:rPr>
          <w:rFonts w:ascii="Arial" w:eastAsia="Times New Roman" w:hAnsi="Arial" w:cs="Arial"/>
          <w:b/>
          <w:bCs/>
          <w:color w:val="222222"/>
          <w:sz w:val="39"/>
          <w:szCs w:val="39"/>
        </w:rPr>
      </w:pPr>
    </w:p>
    <w:p w:rsidR="00E66F34" w:rsidRDefault="00E66F34" w:rsidP="00E66F34">
      <w:pPr>
        <w:shd w:val="clear" w:color="auto" w:fill="FFFFFF"/>
        <w:spacing w:before="100" w:beforeAutospacing="1" w:after="100" w:afterAutospacing="1" w:line="372" w:lineRule="atLeast"/>
        <w:ind w:left="720"/>
        <w:outlineLvl w:val="1"/>
        <w:rPr>
          <w:rFonts w:ascii="Arial" w:eastAsia="Times New Roman" w:hAnsi="Arial" w:cs="Arial"/>
          <w:b/>
          <w:bCs/>
          <w:color w:val="222222"/>
          <w:sz w:val="39"/>
          <w:szCs w:val="39"/>
        </w:rPr>
      </w:pPr>
      <w:r w:rsidRPr="0050650A">
        <w:rPr>
          <w:rFonts w:ascii="Arial" w:eastAsia="Times New Roman" w:hAnsi="Arial" w:cs="Arial"/>
          <w:b/>
          <w:bCs/>
          <w:color w:val="222222"/>
          <w:sz w:val="39"/>
          <w:szCs w:val="39"/>
        </w:rPr>
        <w:lastRenderedPageBreak/>
        <w:t>Create Table Example:-</w:t>
      </w:r>
    </w:p>
    <w:p w:rsidR="00E66F34" w:rsidRPr="0050650A" w:rsidRDefault="00E66F34" w:rsidP="00E66F34">
      <w:pPr>
        <w:shd w:val="clear" w:color="auto" w:fill="FFFFFF"/>
        <w:spacing w:before="100" w:beforeAutospacing="1" w:after="100" w:afterAutospacing="1" w:line="372" w:lineRule="atLeast"/>
        <w:ind w:left="720"/>
        <w:outlineLvl w:val="1"/>
        <w:rPr>
          <w:rFonts w:ascii="Arial" w:eastAsia="Times New Roman" w:hAnsi="Arial" w:cs="Arial"/>
          <w:b/>
          <w:bCs/>
          <w:color w:val="222222"/>
          <w:sz w:val="39"/>
          <w:szCs w:val="39"/>
        </w:rPr>
      </w:pPr>
      <w:proofErr w:type="gramStart"/>
      <w:r w:rsidRPr="0050650A">
        <w:rPr>
          <w:rFonts w:ascii="Consolas" w:eastAsia="Times New Roman" w:hAnsi="Consolas" w:cs="Courier New"/>
          <w:color w:val="222222"/>
          <w:sz w:val="20"/>
        </w:rPr>
        <w:t>CREATE  TABLE</w:t>
      </w:r>
      <w:proofErr w:type="gramEnd"/>
      <w:r w:rsidRPr="0050650A">
        <w:rPr>
          <w:rFonts w:ascii="Consolas" w:eastAsia="Times New Roman" w:hAnsi="Consolas" w:cs="Courier New"/>
          <w:color w:val="222222"/>
          <w:sz w:val="20"/>
        </w:rPr>
        <w:t xml:space="preserve"> IF NOT EXISTS `</w:t>
      </w:r>
      <w:proofErr w:type="spellStart"/>
      <w:r w:rsidRPr="0050650A">
        <w:rPr>
          <w:rFonts w:ascii="Consolas" w:eastAsia="Times New Roman" w:hAnsi="Consolas" w:cs="Courier New"/>
          <w:color w:val="222222"/>
          <w:sz w:val="20"/>
        </w:rPr>
        <w:t>MyFlixDB</w:t>
      </w:r>
      <w:proofErr w:type="spellEnd"/>
      <w:r w:rsidRPr="0050650A">
        <w:rPr>
          <w:rFonts w:ascii="Consolas" w:eastAsia="Times New Roman" w:hAnsi="Consolas" w:cs="Courier New"/>
          <w:color w:val="222222"/>
          <w:sz w:val="20"/>
        </w:rPr>
        <w:t>`.`Members` (</w:t>
      </w:r>
    </w:p>
    <w:p w:rsidR="00E66F34" w:rsidRPr="0050650A" w:rsidRDefault="00E66F34" w:rsidP="00E66F3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ind w:left="720"/>
        <w:rPr>
          <w:rFonts w:ascii="Consolas" w:eastAsia="Times New Roman" w:hAnsi="Consolas" w:cs="Courier New"/>
          <w:color w:val="222222"/>
          <w:sz w:val="20"/>
        </w:rPr>
      </w:pPr>
      <w:r w:rsidRPr="0050650A">
        <w:rPr>
          <w:rFonts w:ascii="Consolas" w:eastAsia="Times New Roman" w:hAnsi="Consolas" w:cs="Courier New"/>
          <w:color w:val="222222"/>
          <w:sz w:val="20"/>
        </w:rPr>
        <w:t xml:space="preserve">  `</w:t>
      </w:r>
      <w:proofErr w:type="spellStart"/>
      <w:r w:rsidRPr="0050650A">
        <w:rPr>
          <w:rFonts w:ascii="Consolas" w:eastAsia="Times New Roman" w:hAnsi="Consolas" w:cs="Courier New"/>
          <w:color w:val="222222"/>
          <w:sz w:val="20"/>
        </w:rPr>
        <w:t>membership_number</w:t>
      </w:r>
      <w:proofErr w:type="spellEnd"/>
      <w:r w:rsidRPr="0050650A">
        <w:rPr>
          <w:rFonts w:ascii="Consolas" w:eastAsia="Times New Roman" w:hAnsi="Consolas" w:cs="Courier New"/>
          <w:color w:val="222222"/>
          <w:sz w:val="20"/>
        </w:rPr>
        <w:t xml:space="preserve">` </w:t>
      </w:r>
      <w:proofErr w:type="gramStart"/>
      <w:r w:rsidRPr="0050650A">
        <w:rPr>
          <w:rFonts w:ascii="Consolas" w:eastAsia="Times New Roman" w:hAnsi="Consolas" w:cs="Courier New"/>
          <w:color w:val="222222"/>
          <w:sz w:val="20"/>
        </w:rPr>
        <w:t>INT  AUTOINCREMENT</w:t>
      </w:r>
      <w:proofErr w:type="gramEnd"/>
      <w:r w:rsidRPr="0050650A">
        <w:rPr>
          <w:rFonts w:ascii="Consolas" w:eastAsia="Times New Roman" w:hAnsi="Consolas" w:cs="Courier New"/>
          <w:color w:val="222222"/>
          <w:sz w:val="20"/>
        </w:rPr>
        <w:t xml:space="preserve"> ,</w:t>
      </w:r>
    </w:p>
    <w:p w:rsidR="00E66F34" w:rsidRPr="0050650A" w:rsidRDefault="00E66F34" w:rsidP="00E66F3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ind w:left="720"/>
        <w:rPr>
          <w:rFonts w:ascii="Consolas" w:eastAsia="Times New Roman" w:hAnsi="Consolas" w:cs="Courier New"/>
          <w:color w:val="222222"/>
          <w:sz w:val="20"/>
        </w:rPr>
      </w:pPr>
      <w:r w:rsidRPr="0050650A">
        <w:rPr>
          <w:rFonts w:ascii="Consolas" w:eastAsia="Times New Roman" w:hAnsi="Consolas" w:cs="Courier New"/>
          <w:color w:val="222222"/>
          <w:sz w:val="20"/>
        </w:rPr>
        <w:t xml:space="preserve">  `</w:t>
      </w:r>
      <w:proofErr w:type="spellStart"/>
      <w:r w:rsidRPr="0050650A">
        <w:rPr>
          <w:rFonts w:ascii="Consolas" w:eastAsia="Times New Roman" w:hAnsi="Consolas" w:cs="Courier New"/>
          <w:color w:val="222222"/>
          <w:sz w:val="20"/>
        </w:rPr>
        <w:t>full_names</w:t>
      </w:r>
      <w:proofErr w:type="spellEnd"/>
      <w:r w:rsidRPr="0050650A">
        <w:rPr>
          <w:rFonts w:ascii="Consolas" w:eastAsia="Times New Roman" w:hAnsi="Consolas" w:cs="Courier New"/>
          <w:color w:val="222222"/>
          <w:sz w:val="20"/>
        </w:rPr>
        <w:t xml:space="preserve">` </w:t>
      </w:r>
      <w:proofErr w:type="gramStart"/>
      <w:r w:rsidRPr="0050650A">
        <w:rPr>
          <w:rFonts w:ascii="Consolas" w:eastAsia="Times New Roman" w:hAnsi="Consolas" w:cs="Courier New"/>
          <w:color w:val="222222"/>
          <w:sz w:val="20"/>
        </w:rPr>
        <w:t>VARCHAR(</w:t>
      </w:r>
      <w:proofErr w:type="gramEnd"/>
      <w:r w:rsidRPr="0050650A">
        <w:rPr>
          <w:rFonts w:ascii="Consolas" w:eastAsia="Times New Roman" w:hAnsi="Consolas" w:cs="Courier New"/>
          <w:color w:val="222222"/>
          <w:sz w:val="20"/>
        </w:rPr>
        <w:t>150) NOT NULL ,</w:t>
      </w:r>
    </w:p>
    <w:p w:rsidR="00E66F34" w:rsidRPr="0050650A" w:rsidRDefault="00E66F34" w:rsidP="00E66F3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ind w:left="720"/>
        <w:rPr>
          <w:rFonts w:ascii="Consolas" w:eastAsia="Times New Roman" w:hAnsi="Consolas" w:cs="Courier New"/>
          <w:color w:val="222222"/>
          <w:sz w:val="20"/>
        </w:rPr>
      </w:pPr>
      <w:r w:rsidRPr="0050650A">
        <w:rPr>
          <w:rFonts w:ascii="Consolas" w:eastAsia="Times New Roman" w:hAnsi="Consolas" w:cs="Courier New"/>
          <w:color w:val="222222"/>
          <w:sz w:val="20"/>
        </w:rPr>
        <w:t xml:space="preserve">  `</w:t>
      </w:r>
      <w:proofErr w:type="gramStart"/>
      <w:r w:rsidRPr="0050650A">
        <w:rPr>
          <w:rFonts w:ascii="Consolas" w:eastAsia="Times New Roman" w:hAnsi="Consolas" w:cs="Courier New"/>
          <w:color w:val="222222"/>
          <w:sz w:val="20"/>
        </w:rPr>
        <w:t>gender</w:t>
      </w:r>
      <w:proofErr w:type="gramEnd"/>
      <w:r w:rsidRPr="0050650A">
        <w:rPr>
          <w:rFonts w:ascii="Consolas" w:eastAsia="Times New Roman" w:hAnsi="Consolas" w:cs="Courier New"/>
          <w:color w:val="222222"/>
          <w:sz w:val="20"/>
        </w:rPr>
        <w:t>` VARCHAR(6) ,</w:t>
      </w:r>
    </w:p>
    <w:p w:rsidR="00E66F34" w:rsidRPr="0050650A" w:rsidRDefault="00E66F34" w:rsidP="00E66F3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ind w:left="720"/>
        <w:rPr>
          <w:rFonts w:ascii="Consolas" w:eastAsia="Times New Roman" w:hAnsi="Consolas" w:cs="Courier New"/>
          <w:color w:val="222222"/>
          <w:sz w:val="20"/>
        </w:rPr>
      </w:pPr>
      <w:r w:rsidRPr="0050650A">
        <w:rPr>
          <w:rFonts w:ascii="Consolas" w:eastAsia="Times New Roman" w:hAnsi="Consolas" w:cs="Courier New"/>
          <w:color w:val="222222"/>
          <w:sz w:val="20"/>
        </w:rPr>
        <w:t xml:space="preserve">  `</w:t>
      </w:r>
      <w:proofErr w:type="spellStart"/>
      <w:r w:rsidRPr="0050650A">
        <w:rPr>
          <w:rFonts w:ascii="Consolas" w:eastAsia="Times New Roman" w:hAnsi="Consolas" w:cs="Courier New"/>
          <w:color w:val="222222"/>
          <w:sz w:val="20"/>
        </w:rPr>
        <w:t>date_of_birth</w:t>
      </w:r>
      <w:proofErr w:type="spellEnd"/>
      <w:r w:rsidRPr="0050650A">
        <w:rPr>
          <w:rFonts w:ascii="Consolas" w:eastAsia="Times New Roman" w:hAnsi="Consolas" w:cs="Courier New"/>
          <w:color w:val="222222"/>
          <w:sz w:val="20"/>
        </w:rPr>
        <w:t xml:space="preserve">` </w:t>
      </w:r>
      <w:proofErr w:type="gramStart"/>
      <w:r w:rsidRPr="0050650A">
        <w:rPr>
          <w:rFonts w:ascii="Consolas" w:eastAsia="Times New Roman" w:hAnsi="Consolas" w:cs="Courier New"/>
          <w:color w:val="222222"/>
          <w:sz w:val="20"/>
        </w:rPr>
        <w:t>DATE ,</w:t>
      </w:r>
      <w:proofErr w:type="gramEnd"/>
    </w:p>
    <w:p w:rsidR="00E66F34" w:rsidRPr="0050650A" w:rsidRDefault="00E66F34" w:rsidP="00E66F3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ind w:left="720"/>
        <w:rPr>
          <w:rFonts w:ascii="Consolas" w:eastAsia="Times New Roman" w:hAnsi="Consolas" w:cs="Courier New"/>
          <w:color w:val="222222"/>
          <w:sz w:val="20"/>
        </w:rPr>
      </w:pPr>
      <w:r w:rsidRPr="0050650A">
        <w:rPr>
          <w:rFonts w:ascii="Consolas" w:eastAsia="Times New Roman" w:hAnsi="Consolas" w:cs="Courier New"/>
          <w:color w:val="222222"/>
          <w:sz w:val="20"/>
        </w:rPr>
        <w:t xml:space="preserve">  `</w:t>
      </w:r>
      <w:proofErr w:type="spellStart"/>
      <w:r w:rsidRPr="0050650A">
        <w:rPr>
          <w:rFonts w:ascii="Consolas" w:eastAsia="Times New Roman" w:hAnsi="Consolas" w:cs="Courier New"/>
          <w:color w:val="222222"/>
          <w:sz w:val="20"/>
        </w:rPr>
        <w:t>physical_address</w:t>
      </w:r>
      <w:proofErr w:type="spellEnd"/>
      <w:r w:rsidRPr="0050650A">
        <w:rPr>
          <w:rFonts w:ascii="Consolas" w:eastAsia="Times New Roman" w:hAnsi="Consolas" w:cs="Courier New"/>
          <w:color w:val="222222"/>
          <w:sz w:val="20"/>
        </w:rPr>
        <w:t xml:space="preserve">` </w:t>
      </w:r>
      <w:proofErr w:type="gramStart"/>
      <w:r w:rsidRPr="0050650A">
        <w:rPr>
          <w:rFonts w:ascii="Consolas" w:eastAsia="Times New Roman" w:hAnsi="Consolas" w:cs="Courier New"/>
          <w:color w:val="222222"/>
          <w:sz w:val="20"/>
        </w:rPr>
        <w:t>VARCHAR(</w:t>
      </w:r>
      <w:proofErr w:type="gramEnd"/>
      <w:r w:rsidRPr="0050650A">
        <w:rPr>
          <w:rFonts w:ascii="Consolas" w:eastAsia="Times New Roman" w:hAnsi="Consolas" w:cs="Courier New"/>
          <w:color w:val="222222"/>
          <w:sz w:val="20"/>
        </w:rPr>
        <w:t>255) ,</w:t>
      </w:r>
    </w:p>
    <w:p w:rsidR="00E66F34" w:rsidRPr="0050650A" w:rsidRDefault="00E66F34" w:rsidP="00E66F3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ind w:left="720"/>
        <w:rPr>
          <w:rFonts w:ascii="Consolas" w:eastAsia="Times New Roman" w:hAnsi="Consolas" w:cs="Courier New"/>
          <w:color w:val="222222"/>
          <w:sz w:val="20"/>
        </w:rPr>
      </w:pPr>
      <w:r w:rsidRPr="0050650A">
        <w:rPr>
          <w:rFonts w:ascii="Consolas" w:eastAsia="Times New Roman" w:hAnsi="Consolas" w:cs="Courier New"/>
          <w:color w:val="222222"/>
          <w:sz w:val="20"/>
        </w:rPr>
        <w:t xml:space="preserve">  `</w:t>
      </w:r>
      <w:proofErr w:type="spellStart"/>
      <w:r w:rsidRPr="0050650A">
        <w:rPr>
          <w:rFonts w:ascii="Consolas" w:eastAsia="Times New Roman" w:hAnsi="Consolas" w:cs="Courier New"/>
          <w:color w:val="222222"/>
          <w:sz w:val="20"/>
        </w:rPr>
        <w:t>postal_address</w:t>
      </w:r>
      <w:proofErr w:type="spellEnd"/>
      <w:r w:rsidRPr="0050650A">
        <w:rPr>
          <w:rFonts w:ascii="Consolas" w:eastAsia="Times New Roman" w:hAnsi="Consolas" w:cs="Courier New"/>
          <w:color w:val="222222"/>
          <w:sz w:val="20"/>
        </w:rPr>
        <w:t xml:space="preserve">` </w:t>
      </w:r>
      <w:proofErr w:type="gramStart"/>
      <w:r w:rsidRPr="0050650A">
        <w:rPr>
          <w:rFonts w:ascii="Consolas" w:eastAsia="Times New Roman" w:hAnsi="Consolas" w:cs="Courier New"/>
          <w:color w:val="222222"/>
          <w:sz w:val="20"/>
        </w:rPr>
        <w:t>VARCHAR(</w:t>
      </w:r>
      <w:proofErr w:type="gramEnd"/>
      <w:r w:rsidRPr="0050650A">
        <w:rPr>
          <w:rFonts w:ascii="Consolas" w:eastAsia="Times New Roman" w:hAnsi="Consolas" w:cs="Courier New"/>
          <w:color w:val="222222"/>
          <w:sz w:val="20"/>
        </w:rPr>
        <w:t>255) ,</w:t>
      </w:r>
    </w:p>
    <w:p w:rsidR="00E66F34" w:rsidRPr="0050650A" w:rsidRDefault="00E66F34" w:rsidP="00E66F3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ind w:left="720"/>
        <w:rPr>
          <w:rFonts w:ascii="Consolas" w:eastAsia="Times New Roman" w:hAnsi="Consolas" w:cs="Courier New"/>
          <w:color w:val="222222"/>
          <w:sz w:val="20"/>
        </w:rPr>
      </w:pPr>
      <w:r w:rsidRPr="0050650A">
        <w:rPr>
          <w:rFonts w:ascii="Consolas" w:eastAsia="Times New Roman" w:hAnsi="Consolas" w:cs="Courier New"/>
          <w:color w:val="222222"/>
          <w:sz w:val="20"/>
        </w:rPr>
        <w:t xml:space="preserve">  `</w:t>
      </w:r>
      <w:proofErr w:type="spellStart"/>
      <w:r w:rsidRPr="0050650A">
        <w:rPr>
          <w:rFonts w:ascii="Consolas" w:eastAsia="Times New Roman" w:hAnsi="Consolas" w:cs="Courier New"/>
          <w:color w:val="222222"/>
          <w:sz w:val="20"/>
        </w:rPr>
        <w:t>contact_number</w:t>
      </w:r>
      <w:proofErr w:type="spellEnd"/>
      <w:r w:rsidRPr="0050650A">
        <w:rPr>
          <w:rFonts w:ascii="Consolas" w:eastAsia="Times New Roman" w:hAnsi="Consolas" w:cs="Courier New"/>
          <w:color w:val="222222"/>
          <w:sz w:val="20"/>
        </w:rPr>
        <w:t xml:space="preserve">` </w:t>
      </w:r>
      <w:proofErr w:type="gramStart"/>
      <w:r w:rsidRPr="0050650A">
        <w:rPr>
          <w:rFonts w:ascii="Consolas" w:eastAsia="Times New Roman" w:hAnsi="Consolas" w:cs="Courier New"/>
          <w:color w:val="222222"/>
          <w:sz w:val="20"/>
        </w:rPr>
        <w:t>VARCHAR(</w:t>
      </w:r>
      <w:proofErr w:type="gramEnd"/>
      <w:r w:rsidRPr="0050650A">
        <w:rPr>
          <w:rFonts w:ascii="Consolas" w:eastAsia="Times New Roman" w:hAnsi="Consolas" w:cs="Courier New"/>
          <w:color w:val="222222"/>
          <w:sz w:val="20"/>
        </w:rPr>
        <w:t>75) ,</w:t>
      </w:r>
    </w:p>
    <w:p w:rsidR="00E66F34" w:rsidRPr="0050650A" w:rsidRDefault="00E66F34" w:rsidP="00E66F3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ind w:left="720"/>
        <w:rPr>
          <w:rFonts w:ascii="Consolas" w:eastAsia="Times New Roman" w:hAnsi="Consolas" w:cs="Courier New"/>
          <w:color w:val="222222"/>
          <w:sz w:val="20"/>
        </w:rPr>
      </w:pPr>
      <w:r w:rsidRPr="0050650A">
        <w:rPr>
          <w:rFonts w:ascii="Consolas" w:eastAsia="Times New Roman" w:hAnsi="Consolas" w:cs="Courier New"/>
          <w:color w:val="222222"/>
          <w:sz w:val="20"/>
        </w:rPr>
        <w:t xml:space="preserve">  `</w:t>
      </w:r>
      <w:proofErr w:type="gramStart"/>
      <w:r w:rsidRPr="0050650A">
        <w:rPr>
          <w:rFonts w:ascii="Consolas" w:eastAsia="Times New Roman" w:hAnsi="Consolas" w:cs="Courier New"/>
          <w:color w:val="222222"/>
          <w:sz w:val="20"/>
        </w:rPr>
        <w:t>email</w:t>
      </w:r>
      <w:proofErr w:type="gramEnd"/>
      <w:r w:rsidRPr="0050650A">
        <w:rPr>
          <w:rFonts w:ascii="Consolas" w:eastAsia="Times New Roman" w:hAnsi="Consolas" w:cs="Courier New"/>
          <w:color w:val="222222"/>
          <w:sz w:val="20"/>
        </w:rPr>
        <w:t>` VARCHAR(255) ,</w:t>
      </w:r>
    </w:p>
    <w:p w:rsidR="00E66F34" w:rsidRPr="0050650A" w:rsidRDefault="00E66F34" w:rsidP="00E66F3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ind w:left="720"/>
        <w:rPr>
          <w:rFonts w:ascii="Consolas" w:eastAsia="Times New Roman" w:hAnsi="Consolas" w:cs="Courier New"/>
          <w:color w:val="222222"/>
          <w:sz w:val="20"/>
        </w:rPr>
      </w:pPr>
      <w:r w:rsidRPr="0050650A">
        <w:rPr>
          <w:rFonts w:ascii="Consolas" w:eastAsia="Times New Roman" w:hAnsi="Consolas" w:cs="Courier New"/>
          <w:color w:val="222222"/>
          <w:sz w:val="20"/>
        </w:rPr>
        <w:t xml:space="preserve">  PRIMARY KEY (`</w:t>
      </w:r>
      <w:proofErr w:type="spellStart"/>
      <w:r w:rsidRPr="0050650A">
        <w:rPr>
          <w:rFonts w:ascii="Consolas" w:eastAsia="Times New Roman" w:hAnsi="Consolas" w:cs="Courier New"/>
          <w:color w:val="222222"/>
          <w:sz w:val="20"/>
        </w:rPr>
        <w:t>membership_number</w:t>
      </w:r>
      <w:proofErr w:type="spellEnd"/>
      <w:r w:rsidRPr="0050650A">
        <w:rPr>
          <w:rFonts w:ascii="Consolas" w:eastAsia="Times New Roman" w:hAnsi="Consolas" w:cs="Courier New"/>
          <w:color w:val="222222"/>
          <w:sz w:val="20"/>
        </w:rPr>
        <w:t>`</w:t>
      </w:r>
      <w:proofErr w:type="gramStart"/>
      <w:r w:rsidRPr="0050650A">
        <w:rPr>
          <w:rFonts w:ascii="Consolas" w:eastAsia="Times New Roman" w:hAnsi="Consolas" w:cs="Courier New"/>
          <w:color w:val="222222"/>
          <w:sz w:val="20"/>
        </w:rPr>
        <w:t>) )</w:t>
      </w:r>
      <w:proofErr w:type="gramEnd"/>
    </w:p>
    <w:p w:rsidR="00E66F34" w:rsidRPr="0050650A" w:rsidRDefault="00E66F34" w:rsidP="00E66F34">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ind w:left="720"/>
        <w:rPr>
          <w:rFonts w:ascii="Consolas" w:eastAsia="Times New Roman" w:hAnsi="Consolas" w:cs="Courier New"/>
          <w:color w:val="222222"/>
          <w:sz w:val="20"/>
        </w:rPr>
      </w:pPr>
      <w:r w:rsidRPr="0050650A">
        <w:rPr>
          <w:rFonts w:ascii="Consolas" w:eastAsia="Times New Roman" w:hAnsi="Consolas" w:cs="Courier New"/>
          <w:color w:val="222222"/>
          <w:sz w:val="20"/>
        </w:rPr>
        <w:t xml:space="preserve">ENGINE = </w:t>
      </w:r>
      <w:proofErr w:type="spellStart"/>
      <w:r w:rsidRPr="0050650A">
        <w:rPr>
          <w:rFonts w:ascii="Consolas" w:eastAsia="Times New Roman" w:hAnsi="Consolas" w:cs="Courier New"/>
          <w:color w:val="222222"/>
          <w:sz w:val="20"/>
        </w:rPr>
        <w:t>InnoDB</w:t>
      </w:r>
      <w:proofErr w:type="spellEnd"/>
      <w:r w:rsidRPr="0050650A">
        <w:rPr>
          <w:rFonts w:ascii="Consolas" w:eastAsia="Times New Roman" w:hAnsi="Consolas" w:cs="Courier New"/>
          <w:color w:val="222222"/>
          <w:sz w:val="20"/>
        </w:rPr>
        <w:t>;</w:t>
      </w:r>
    </w:p>
    <w:p w:rsidR="00E66F34" w:rsidRDefault="00E66F34" w:rsidP="00E66F34">
      <w:pPr>
        <w:shd w:val="clear" w:color="auto" w:fill="FFFFFF"/>
        <w:spacing w:before="100" w:beforeAutospacing="1" w:after="100" w:afterAutospacing="1" w:line="240" w:lineRule="auto"/>
        <w:rPr>
          <w:rFonts w:ascii="Arial" w:eastAsia="Times New Roman" w:hAnsi="Arial" w:cs="Arial"/>
          <w:color w:val="222222"/>
          <w:sz w:val="27"/>
          <w:szCs w:val="27"/>
        </w:rPr>
      </w:pPr>
    </w:p>
    <w:p w:rsidR="004F1DFA" w:rsidRPr="00D24127" w:rsidRDefault="004F1DFA" w:rsidP="004F1DFA">
      <w:pPr>
        <w:pStyle w:val="Heading1"/>
        <w:spacing w:before="300" w:after="150"/>
        <w:rPr>
          <w:rFonts w:ascii="Helvetica" w:hAnsi="Helvetica"/>
          <w:sz w:val="54"/>
          <w:szCs w:val="54"/>
        </w:rPr>
      </w:pPr>
      <w:r w:rsidRPr="00D24127">
        <w:rPr>
          <w:rFonts w:ascii="Helvetica" w:hAnsi="Helvetica"/>
          <w:sz w:val="54"/>
          <w:szCs w:val="54"/>
        </w:rPr>
        <w:t>Using the </w:t>
      </w:r>
      <w:r w:rsidRPr="00D24127">
        <w:rPr>
          <w:rStyle w:val="HTMLCode"/>
          <w:rFonts w:ascii="Consolas" w:eastAsiaTheme="majorEastAsia" w:hAnsi="Consolas"/>
          <w:color w:val="C7254E"/>
          <w:sz w:val="49"/>
          <w:szCs w:val="49"/>
          <w:shd w:val="clear" w:color="auto" w:fill="F9F2F4"/>
        </w:rPr>
        <w:t>WHERE</w:t>
      </w:r>
      <w:r w:rsidRPr="00D24127">
        <w:rPr>
          <w:rFonts w:ascii="Helvetica" w:hAnsi="Helvetica"/>
          <w:sz w:val="54"/>
          <w:szCs w:val="54"/>
        </w:rPr>
        <w:t> SQL clause</w:t>
      </w:r>
    </w:p>
    <w:p w:rsidR="004F1DFA" w:rsidRPr="00D24127" w:rsidRDefault="004F1DFA" w:rsidP="004F1DFA">
      <w:pPr>
        <w:pStyle w:val="NormalWeb"/>
        <w:spacing w:before="0" w:beforeAutospacing="0" w:after="150" w:afterAutospacing="0"/>
        <w:rPr>
          <w:b/>
          <w:bCs/>
        </w:rPr>
      </w:pPr>
      <w:proofErr w:type="gramStart"/>
      <w:r w:rsidRPr="00D24127">
        <w:rPr>
          <w:rStyle w:val="HTMLCode"/>
          <w:rFonts w:ascii="Consolas" w:hAnsi="Consolas"/>
          <w:b/>
          <w:bCs/>
          <w:color w:val="C7254E"/>
          <w:sz w:val="22"/>
          <w:szCs w:val="22"/>
          <w:shd w:val="clear" w:color="auto" w:fill="F9F2F4"/>
        </w:rPr>
        <w:t>WHERE</w:t>
      </w:r>
      <w:r w:rsidRPr="00D24127">
        <w:rPr>
          <w:b/>
          <w:bCs/>
        </w:rPr>
        <w:t> clause is used to specify/apply any condition while retrieving, updating or deleting data from a table.</w:t>
      </w:r>
      <w:proofErr w:type="gramEnd"/>
      <w:r w:rsidRPr="00D24127">
        <w:rPr>
          <w:b/>
          <w:bCs/>
        </w:rPr>
        <w:t xml:space="preserve"> This clause is used mostly with </w:t>
      </w:r>
      <w:r w:rsidRPr="00D24127">
        <w:rPr>
          <w:rStyle w:val="HTMLCode"/>
          <w:rFonts w:ascii="Consolas" w:hAnsi="Consolas"/>
          <w:b/>
          <w:bCs/>
          <w:color w:val="C7254E"/>
          <w:sz w:val="22"/>
          <w:szCs w:val="22"/>
          <w:shd w:val="clear" w:color="auto" w:fill="F9F2F4"/>
        </w:rPr>
        <w:t>SELECT</w:t>
      </w:r>
      <w:r w:rsidRPr="00D24127">
        <w:rPr>
          <w:b/>
          <w:bCs/>
        </w:rPr>
        <w:t>, </w:t>
      </w:r>
      <w:r w:rsidRPr="00D24127">
        <w:rPr>
          <w:rStyle w:val="HTMLCode"/>
          <w:rFonts w:ascii="Consolas" w:hAnsi="Consolas"/>
          <w:b/>
          <w:bCs/>
          <w:color w:val="C7254E"/>
          <w:sz w:val="22"/>
          <w:szCs w:val="22"/>
          <w:shd w:val="clear" w:color="auto" w:fill="F9F2F4"/>
        </w:rPr>
        <w:t>UPDATE</w:t>
      </w:r>
      <w:r w:rsidRPr="00D24127">
        <w:rPr>
          <w:b/>
          <w:bCs/>
        </w:rPr>
        <w:t> and </w:t>
      </w:r>
      <w:proofErr w:type="spellStart"/>
      <w:r w:rsidRPr="00D24127">
        <w:rPr>
          <w:rStyle w:val="HTMLCode"/>
          <w:rFonts w:ascii="Consolas" w:hAnsi="Consolas"/>
          <w:b/>
          <w:bCs/>
          <w:color w:val="C7254E"/>
          <w:sz w:val="22"/>
          <w:szCs w:val="22"/>
          <w:shd w:val="clear" w:color="auto" w:fill="F9F2F4"/>
        </w:rPr>
        <w:t>DELETE</w:t>
      </w:r>
      <w:r w:rsidRPr="00D24127">
        <w:rPr>
          <w:b/>
          <w:bCs/>
        </w:rPr>
        <w:t>query</w:t>
      </w:r>
      <w:proofErr w:type="spellEnd"/>
      <w:r w:rsidRPr="00D24127">
        <w:rPr>
          <w:b/>
          <w:bCs/>
        </w:rPr>
        <w:t>.</w:t>
      </w:r>
    </w:p>
    <w:p w:rsidR="004F1DFA" w:rsidRPr="00D24127" w:rsidRDefault="004F1DFA" w:rsidP="004F1DFA">
      <w:pPr>
        <w:pStyle w:val="NormalWeb"/>
        <w:spacing w:before="0" w:beforeAutospacing="0" w:after="150" w:afterAutospacing="0"/>
        <w:rPr>
          <w:b/>
          <w:bCs/>
        </w:rPr>
      </w:pPr>
      <w:r w:rsidRPr="00D24127">
        <w:rPr>
          <w:b/>
          <w:bCs/>
        </w:rPr>
        <w:t>When we specify a condition using the </w:t>
      </w:r>
      <w:r w:rsidRPr="00D24127">
        <w:rPr>
          <w:rStyle w:val="HTMLCode"/>
          <w:rFonts w:ascii="Consolas" w:hAnsi="Consolas"/>
          <w:b/>
          <w:bCs/>
          <w:color w:val="C7254E"/>
          <w:sz w:val="22"/>
          <w:szCs w:val="22"/>
          <w:shd w:val="clear" w:color="auto" w:fill="F9F2F4"/>
        </w:rPr>
        <w:t>WHERE</w:t>
      </w:r>
      <w:r w:rsidRPr="00D24127">
        <w:rPr>
          <w:b/>
          <w:bCs/>
        </w:rPr>
        <w:t> clause then the query executes only for those records for which the condition specified by the </w:t>
      </w:r>
      <w:r w:rsidRPr="00D24127">
        <w:rPr>
          <w:rStyle w:val="HTMLCode"/>
          <w:rFonts w:ascii="Consolas" w:hAnsi="Consolas"/>
          <w:b/>
          <w:bCs/>
          <w:color w:val="C7254E"/>
          <w:sz w:val="22"/>
          <w:szCs w:val="22"/>
          <w:shd w:val="clear" w:color="auto" w:fill="F9F2F4"/>
        </w:rPr>
        <w:t>WHERE</w:t>
      </w:r>
      <w:r w:rsidRPr="00D24127">
        <w:rPr>
          <w:b/>
          <w:bCs/>
        </w:rPr>
        <w:t> clause is true.</w:t>
      </w:r>
    </w:p>
    <w:p w:rsidR="004F1DFA" w:rsidRPr="00D24127" w:rsidRDefault="004D7970" w:rsidP="004F1DFA">
      <w:pPr>
        <w:spacing w:before="300" w:after="300"/>
        <w:rPr>
          <w:b/>
          <w:bCs/>
        </w:rPr>
      </w:pPr>
      <w:r>
        <w:rPr>
          <w:b/>
          <w:bCs/>
        </w:rPr>
        <w:pict>
          <v:rect id="_x0000_i1030" style="width:0;height:0" o:hralign="center" o:hrstd="t" o:hr="t" fillcolor="#a0a0a0" stroked="f"/>
        </w:pict>
      </w:r>
    </w:p>
    <w:p w:rsidR="004F1DFA" w:rsidRPr="00D24127" w:rsidRDefault="004F1DFA" w:rsidP="004F1DFA">
      <w:pPr>
        <w:pStyle w:val="Heading3"/>
        <w:spacing w:before="300" w:beforeAutospacing="0" w:after="150" w:afterAutospacing="0"/>
        <w:rPr>
          <w:rFonts w:ascii="Helvetica" w:hAnsi="Helvetica"/>
          <w:sz w:val="36"/>
          <w:szCs w:val="36"/>
        </w:rPr>
      </w:pPr>
      <w:r w:rsidRPr="00D24127">
        <w:rPr>
          <w:rFonts w:ascii="Helvetica" w:hAnsi="Helvetica"/>
          <w:sz w:val="36"/>
          <w:szCs w:val="36"/>
        </w:rPr>
        <w:t>Syntax for </w:t>
      </w:r>
      <w:r w:rsidRPr="00D24127">
        <w:rPr>
          <w:rStyle w:val="HTMLCode"/>
          <w:rFonts w:ascii="Consolas" w:hAnsi="Consolas"/>
          <w:color w:val="C7254E"/>
          <w:sz w:val="32"/>
          <w:szCs w:val="32"/>
          <w:shd w:val="clear" w:color="auto" w:fill="F9F2F4"/>
        </w:rPr>
        <w:t>WHERE</w:t>
      </w:r>
      <w:r w:rsidRPr="00D24127">
        <w:rPr>
          <w:rFonts w:ascii="Helvetica" w:hAnsi="Helvetica"/>
          <w:sz w:val="36"/>
          <w:szCs w:val="36"/>
        </w:rPr>
        <w:t> clause</w:t>
      </w:r>
    </w:p>
    <w:p w:rsidR="004F1DFA" w:rsidRPr="00D24127" w:rsidRDefault="004F1DFA" w:rsidP="004F1DFA">
      <w:pPr>
        <w:pStyle w:val="NormalWeb"/>
        <w:spacing w:before="0" w:beforeAutospacing="0" w:after="150" w:afterAutospacing="0"/>
        <w:rPr>
          <w:b/>
          <w:bCs/>
        </w:rPr>
      </w:pPr>
      <w:r w:rsidRPr="00D24127">
        <w:rPr>
          <w:b/>
          <w:bCs/>
        </w:rPr>
        <w:t>Here is how you can use the </w:t>
      </w:r>
      <w:r w:rsidRPr="00D24127">
        <w:rPr>
          <w:rStyle w:val="HTMLCode"/>
          <w:rFonts w:ascii="Consolas" w:hAnsi="Consolas"/>
          <w:b/>
          <w:bCs/>
          <w:color w:val="C7254E"/>
          <w:sz w:val="22"/>
          <w:szCs w:val="22"/>
          <w:shd w:val="clear" w:color="auto" w:fill="F9F2F4"/>
        </w:rPr>
        <w:t>WHERE</w:t>
      </w:r>
      <w:r w:rsidRPr="00D24127">
        <w:rPr>
          <w:b/>
          <w:bCs/>
        </w:rPr>
        <w:t> clause with a </w:t>
      </w:r>
      <w:r w:rsidRPr="00D24127">
        <w:rPr>
          <w:rStyle w:val="HTMLCode"/>
          <w:rFonts w:ascii="Consolas" w:hAnsi="Consolas"/>
          <w:b/>
          <w:bCs/>
          <w:color w:val="C7254E"/>
          <w:sz w:val="22"/>
          <w:szCs w:val="22"/>
          <w:shd w:val="clear" w:color="auto" w:fill="F9F2F4"/>
        </w:rPr>
        <w:t>DELETE</w:t>
      </w:r>
      <w:r w:rsidRPr="00D24127">
        <w:rPr>
          <w:b/>
          <w:bCs/>
        </w:rPr>
        <w:t> statement, or any other statement,</w:t>
      </w:r>
    </w:p>
    <w:p w:rsidR="004F1DFA" w:rsidRPr="00D24127" w:rsidRDefault="004F1DFA" w:rsidP="004F1DFA">
      <w:pPr>
        <w:pStyle w:val="HTMLPreformatted"/>
        <w:shd w:val="clear" w:color="auto" w:fill="1E2A37"/>
        <w:spacing w:before="120" w:after="120"/>
        <w:rPr>
          <w:rFonts w:ascii="Consolas" w:hAnsi="Consolas"/>
          <w:b/>
          <w:bCs/>
          <w:color w:val="F8F8F2"/>
        </w:rPr>
      </w:pPr>
      <w:r w:rsidRPr="00D24127">
        <w:rPr>
          <w:rStyle w:val="token"/>
          <w:rFonts w:ascii="Consolas" w:hAnsi="Consolas"/>
          <w:b/>
          <w:bCs/>
          <w:color w:val="66D9EF"/>
        </w:rPr>
        <w:t>DELETE</w:t>
      </w:r>
      <w:r w:rsidRPr="00D24127">
        <w:rPr>
          <w:rStyle w:val="HTMLCode"/>
          <w:rFonts w:ascii="Consolas" w:hAnsi="Consolas"/>
          <w:b/>
          <w:bCs/>
          <w:color w:val="F8F8F2"/>
        </w:rPr>
        <w:t xml:space="preserve"> </w:t>
      </w:r>
      <w:r w:rsidRPr="00D24127">
        <w:rPr>
          <w:rStyle w:val="token"/>
          <w:rFonts w:ascii="Consolas" w:hAnsi="Consolas"/>
          <w:b/>
          <w:bCs/>
          <w:color w:val="66D9EF"/>
        </w:rPr>
        <w:t>FROM</w:t>
      </w:r>
      <w:r w:rsidRPr="00D24127">
        <w:rPr>
          <w:rStyle w:val="HTMLCode"/>
          <w:rFonts w:ascii="Consolas" w:hAnsi="Consolas"/>
          <w:b/>
          <w:bCs/>
          <w:color w:val="F8F8F2"/>
        </w:rPr>
        <w:t xml:space="preserve"> </w:t>
      </w:r>
      <w:proofErr w:type="spellStart"/>
      <w:r w:rsidRPr="00D24127">
        <w:rPr>
          <w:rStyle w:val="HTMLCode"/>
          <w:rFonts w:ascii="Consolas" w:hAnsi="Consolas"/>
          <w:b/>
          <w:bCs/>
          <w:color w:val="F8F8F2"/>
        </w:rPr>
        <w:t>table_name</w:t>
      </w:r>
      <w:proofErr w:type="spellEnd"/>
      <w:r w:rsidRPr="00D24127">
        <w:rPr>
          <w:rStyle w:val="HTMLCode"/>
          <w:rFonts w:ascii="Consolas" w:hAnsi="Consolas"/>
          <w:b/>
          <w:bCs/>
          <w:color w:val="F8F8F2"/>
        </w:rPr>
        <w:t xml:space="preserve"> </w:t>
      </w:r>
      <w:r w:rsidRPr="00D24127">
        <w:rPr>
          <w:rStyle w:val="token"/>
          <w:rFonts w:ascii="Consolas" w:hAnsi="Consolas"/>
          <w:b/>
          <w:bCs/>
          <w:color w:val="66D9EF"/>
        </w:rPr>
        <w:t>WHERE</w:t>
      </w:r>
      <w:r w:rsidRPr="00D24127">
        <w:rPr>
          <w:rStyle w:val="HTMLCode"/>
          <w:rFonts w:ascii="Consolas" w:hAnsi="Consolas"/>
          <w:b/>
          <w:bCs/>
          <w:color w:val="F8F8F2"/>
        </w:rPr>
        <w:t xml:space="preserve"> </w:t>
      </w:r>
      <w:r w:rsidRPr="00D24127">
        <w:rPr>
          <w:rStyle w:val="token"/>
          <w:rFonts w:ascii="Consolas" w:hAnsi="Consolas"/>
          <w:b/>
          <w:bCs/>
          <w:color w:val="F8F8F2"/>
        </w:rPr>
        <w:t>[</w:t>
      </w:r>
      <w:r w:rsidRPr="00D24127">
        <w:rPr>
          <w:rStyle w:val="HTMLCode"/>
          <w:rFonts w:ascii="Consolas" w:hAnsi="Consolas"/>
          <w:b/>
          <w:bCs/>
          <w:color w:val="F8F8F2"/>
        </w:rPr>
        <w:t>condition</w:t>
      </w:r>
      <w:r w:rsidRPr="00D24127">
        <w:rPr>
          <w:rStyle w:val="token"/>
          <w:rFonts w:ascii="Consolas" w:hAnsi="Consolas"/>
          <w:b/>
          <w:bCs/>
          <w:color w:val="F8F8F2"/>
        </w:rPr>
        <w:t>];</w:t>
      </w:r>
    </w:p>
    <w:p w:rsidR="004F1DFA" w:rsidRPr="00D24127" w:rsidRDefault="004F1DFA" w:rsidP="004F1DFA">
      <w:pPr>
        <w:pStyle w:val="NormalWeb"/>
        <w:spacing w:before="0" w:beforeAutospacing="0" w:after="150" w:afterAutospacing="0"/>
        <w:rPr>
          <w:b/>
          <w:bCs/>
        </w:rPr>
      </w:pPr>
      <w:proofErr w:type="gramStart"/>
      <w:r w:rsidRPr="00D24127">
        <w:rPr>
          <w:b/>
          <w:bCs/>
        </w:rPr>
        <w:t>The </w:t>
      </w:r>
      <w:r w:rsidRPr="00D24127">
        <w:rPr>
          <w:rStyle w:val="HTMLCode"/>
          <w:rFonts w:ascii="Consolas" w:hAnsi="Consolas"/>
          <w:b/>
          <w:bCs/>
          <w:color w:val="C7254E"/>
          <w:sz w:val="22"/>
          <w:szCs w:val="22"/>
          <w:shd w:val="clear" w:color="auto" w:fill="F9F2F4"/>
        </w:rPr>
        <w:t>WHERE</w:t>
      </w:r>
      <w:r w:rsidRPr="00D24127">
        <w:rPr>
          <w:b/>
          <w:bCs/>
        </w:rPr>
        <w:t> clause is used at the end of any SQL query, to specify a condition for execution.</w:t>
      </w:r>
      <w:proofErr w:type="gramEnd"/>
    </w:p>
    <w:p w:rsidR="004F1DFA" w:rsidRPr="00D24127" w:rsidRDefault="004D7970" w:rsidP="004F1DFA">
      <w:pPr>
        <w:spacing w:before="300" w:after="300"/>
        <w:rPr>
          <w:b/>
          <w:bCs/>
        </w:rPr>
      </w:pPr>
      <w:r>
        <w:rPr>
          <w:b/>
          <w:bCs/>
        </w:rPr>
        <w:pict>
          <v:rect id="_x0000_i1031" style="width:0;height:0" o:hralign="center" o:hrstd="t" o:hr="t" fillcolor="#a0a0a0" stroked="f"/>
        </w:pict>
      </w:r>
    </w:p>
    <w:p w:rsidR="004F1DFA" w:rsidRPr="00D24127" w:rsidRDefault="004F1DFA" w:rsidP="004F1DFA">
      <w:pPr>
        <w:pStyle w:val="Heading3"/>
        <w:spacing w:before="300" w:beforeAutospacing="0" w:after="150" w:afterAutospacing="0"/>
        <w:rPr>
          <w:rFonts w:ascii="Helvetica" w:hAnsi="Helvetica"/>
          <w:sz w:val="36"/>
          <w:szCs w:val="36"/>
        </w:rPr>
      </w:pPr>
      <w:r w:rsidRPr="00D24127">
        <w:rPr>
          <w:rFonts w:ascii="Helvetica" w:hAnsi="Helvetica"/>
          <w:sz w:val="36"/>
          <w:szCs w:val="36"/>
        </w:rPr>
        <w:t>Time for an Example</w:t>
      </w:r>
    </w:p>
    <w:p w:rsidR="004F1DFA" w:rsidRPr="00D24127" w:rsidRDefault="004F1DFA" w:rsidP="004F1DFA">
      <w:pPr>
        <w:pStyle w:val="NormalWeb"/>
        <w:spacing w:before="0" w:beforeAutospacing="0" w:after="150" w:afterAutospacing="0"/>
        <w:rPr>
          <w:b/>
          <w:bCs/>
        </w:rPr>
      </w:pPr>
      <w:r w:rsidRPr="00D24127">
        <w:rPr>
          <w:b/>
          <w:bCs/>
        </w:rPr>
        <w:t>Consider a table student,</w:t>
      </w:r>
    </w:p>
    <w:tbl>
      <w:tblPr>
        <w:tblW w:w="94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913"/>
        <w:gridCol w:w="2443"/>
        <w:gridCol w:w="1768"/>
        <w:gridCol w:w="3311"/>
      </w:tblGrid>
      <w:tr w:rsidR="004F1DFA" w:rsidRPr="00D24127" w:rsidTr="00D40D0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proofErr w:type="spellStart"/>
            <w:r w:rsidRPr="00D24127">
              <w:rPr>
                <w:b/>
                <w:bCs/>
              </w:rPr>
              <w:t>s_id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age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address</w:t>
            </w:r>
          </w:p>
        </w:tc>
      </w:tr>
      <w:tr w:rsidR="004F1DFA" w:rsidRPr="00D24127" w:rsidTr="00D40D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lastRenderedPageBreak/>
              <w:t>101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Adam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Chennai</w:t>
            </w:r>
          </w:p>
        </w:tc>
      </w:tr>
      <w:tr w:rsidR="004F1DFA" w:rsidRPr="00D24127" w:rsidTr="00D40D0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102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Alex</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Delhi</w:t>
            </w:r>
          </w:p>
        </w:tc>
      </w:tr>
      <w:tr w:rsidR="004F1DFA" w:rsidRPr="00D24127" w:rsidTr="00D40D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103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1DFA" w:rsidRPr="00D24127" w:rsidRDefault="004F1DFA" w:rsidP="00D40D07">
            <w:pPr>
              <w:spacing w:after="300"/>
              <w:rPr>
                <w:b/>
                <w:bCs/>
                <w:sz w:val="24"/>
                <w:szCs w:val="24"/>
              </w:rPr>
            </w:pPr>
            <w:proofErr w:type="spellStart"/>
            <w:r w:rsidRPr="00D24127">
              <w:rPr>
                <w:b/>
                <w:bCs/>
              </w:rPr>
              <w:t>Abhi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17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1DFA" w:rsidRPr="00D24127" w:rsidRDefault="004F1DFA" w:rsidP="00D40D07">
            <w:pPr>
              <w:spacing w:after="300"/>
              <w:rPr>
                <w:b/>
                <w:bCs/>
                <w:sz w:val="24"/>
                <w:szCs w:val="24"/>
              </w:rPr>
            </w:pPr>
            <w:proofErr w:type="spellStart"/>
            <w:r w:rsidRPr="00D24127">
              <w:rPr>
                <w:b/>
                <w:bCs/>
              </w:rPr>
              <w:t>Banglore</w:t>
            </w:r>
            <w:proofErr w:type="spellEnd"/>
          </w:p>
        </w:tc>
      </w:tr>
      <w:tr w:rsidR="004F1DFA" w:rsidRPr="00D24127" w:rsidTr="00D40D0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104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proofErr w:type="spellStart"/>
            <w:r w:rsidRPr="00D24127">
              <w:rPr>
                <w:b/>
                <w:bCs/>
              </w:rPr>
              <w:t>Ankit</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Mumbai</w:t>
            </w:r>
          </w:p>
        </w:tc>
      </w:tr>
    </w:tbl>
    <w:p w:rsidR="004F1DFA" w:rsidRPr="00D24127" w:rsidRDefault="004F1DFA" w:rsidP="004F1DFA">
      <w:pPr>
        <w:pStyle w:val="NormalWeb"/>
        <w:spacing w:before="0" w:beforeAutospacing="0" w:after="150" w:afterAutospacing="0"/>
        <w:rPr>
          <w:ins w:id="0" w:author="Unknown"/>
          <w:b/>
          <w:bCs/>
        </w:rPr>
      </w:pPr>
      <w:ins w:id="1" w:author="Unknown">
        <w:r w:rsidRPr="00D24127">
          <w:rPr>
            <w:b/>
            <w:bCs/>
          </w:rPr>
          <w:t>Now we will use the </w:t>
        </w:r>
        <w:r w:rsidRPr="00D24127">
          <w:rPr>
            <w:rStyle w:val="HTMLCode"/>
            <w:rFonts w:ascii="Consolas" w:hAnsi="Consolas"/>
            <w:b/>
            <w:bCs/>
            <w:color w:val="C7254E"/>
            <w:sz w:val="22"/>
            <w:szCs w:val="22"/>
            <w:shd w:val="clear" w:color="auto" w:fill="F9F2F4"/>
          </w:rPr>
          <w:t>SELECT</w:t>
        </w:r>
        <w:r w:rsidRPr="00D24127">
          <w:rPr>
            <w:b/>
            <w:bCs/>
          </w:rPr>
          <w:t> statement to display data of the table, based on a condition, which we will add to our </w:t>
        </w:r>
        <w:r w:rsidRPr="00D24127">
          <w:rPr>
            <w:rStyle w:val="HTMLCode"/>
            <w:rFonts w:ascii="Consolas" w:hAnsi="Consolas"/>
            <w:b/>
            <w:bCs/>
            <w:color w:val="C7254E"/>
            <w:sz w:val="22"/>
            <w:szCs w:val="22"/>
            <w:shd w:val="clear" w:color="auto" w:fill="F9F2F4"/>
          </w:rPr>
          <w:t>SELECT</w:t>
        </w:r>
        <w:r w:rsidRPr="00D24127">
          <w:rPr>
            <w:b/>
            <w:bCs/>
          </w:rPr>
          <w:t> query using </w:t>
        </w:r>
        <w:r w:rsidRPr="00D24127">
          <w:rPr>
            <w:rStyle w:val="HTMLCode"/>
            <w:rFonts w:ascii="Consolas" w:hAnsi="Consolas"/>
            <w:b/>
            <w:bCs/>
            <w:color w:val="C7254E"/>
            <w:sz w:val="22"/>
            <w:szCs w:val="22"/>
            <w:shd w:val="clear" w:color="auto" w:fill="F9F2F4"/>
          </w:rPr>
          <w:t>WHERE</w:t>
        </w:r>
        <w:r w:rsidRPr="00D24127">
          <w:rPr>
            <w:b/>
            <w:bCs/>
          </w:rPr>
          <w:t> clause.</w:t>
        </w:r>
      </w:ins>
    </w:p>
    <w:p w:rsidR="004F1DFA" w:rsidRPr="00D24127" w:rsidRDefault="004F1DFA" w:rsidP="004F1DFA">
      <w:pPr>
        <w:pStyle w:val="NormalWeb"/>
        <w:spacing w:before="0" w:beforeAutospacing="0" w:after="150" w:afterAutospacing="0"/>
        <w:rPr>
          <w:ins w:id="2" w:author="Unknown"/>
          <w:b/>
          <w:bCs/>
        </w:rPr>
      </w:pPr>
      <w:ins w:id="3" w:author="Unknown">
        <w:r w:rsidRPr="00D24127">
          <w:rPr>
            <w:b/>
            <w:bCs/>
          </w:rPr>
          <w:t>Let's write a simple SQL query to display the record for student with </w:t>
        </w:r>
        <w:proofErr w:type="spellStart"/>
        <w:r w:rsidRPr="00D24127">
          <w:rPr>
            <w:rStyle w:val="HTMLCode"/>
            <w:rFonts w:ascii="Consolas" w:hAnsi="Consolas"/>
            <w:b/>
            <w:bCs/>
            <w:color w:val="C7254E"/>
            <w:sz w:val="22"/>
            <w:szCs w:val="22"/>
            <w:shd w:val="clear" w:color="auto" w:fill="F9F2F4"/>
          </w:rPr>
          <w:t>s_id</w:t>
        </w:r>
        <w:proofErr w:type="spellEnd"/>
        <w:r w:rsidRPr="00D24127">
          <w:rPr>
            <w:b/>
            <w:bCs/>
          </w:rPr>
          <w:t> as 101.</w:t>
        </w:r>
      </w:ins>
    </w:p>
    <w:p w:rsidR="004F1DFA" w:rsidRPr="00D24127" w:rsidRDefault="004F1DFA" w:rsidP="004F1DFA">
      <w:pPr>
        <w:pStyle w:val="HTMLPreformatted"/>
        <w:shd w:val="clear" w:color="auto" w:fill="1E2A37"/>
        <w:spacing w:before="120" w:after="120"/>
        <w:rPr>
          <w:ins w:id="4" w:author="Unknown"/>
          <w:rStyle w:val="HTMLCode"/>
          <w:rFonts w:ascii="Consolas" w:hAnsi="Consolas"/>
          <w:b/>
          <w:bCs/>
          <w:color w:val="F8F8F2"/>
        </w:rPr>
      </w:pPr>
      <w:ins w:id="5" w:author="Unknown">
        <w:r w:rsidRPr="00D24127">
          <w:rPr>
            <w:rStyle w:val="token"/>
            <w:rFonts w:ascii="Consolas" w:hAnsi="Consolas"/>
            <w:b/>
            <w:bCs/>
            <w:color w:val="66D9EF"/>
          </w:rPr>
          <w:t>SELECT</w:t>
        </w:r>
        <w:r w:rsidRPr="00D24127">
          <w:rPr>
            <w:rStyle w:val="HTMLCode"/>
            <w:rFonts w:ascii="Consolas" w:hAnsi="Consolas"/>
            <w:b/>
            <w:bCs/>
            <w:color w:val="F8F8F2"/>
          </w:rPr>
          <w:t xml:space="preserve"> </w:t>
        </w:r>
        <w:proofErr w:type="spellStart"/>
        <w:r w:rsidRPr="00D24127">
          <w:rPr>
            <w:rStyle w:val="HTMLCode"/>
            <w:rFonts w:ascii="Consolas" w:hAnsi="Consolas"/>
            <w:b/>
            <w:bCs/>
            <w:color w:val="F8F8F2"/>
          </w:rPr>
          <w:t>s_id</w:t>
        </w:r>
        <w:proofErr w:type="spellEnd"/>
        <w:r w:rsidRPr="00D24127">
          <w:rPr>
            <w:rStyle w:val="token"/>
            <w:rFonts w:ascii="Consolas" w:hAnsi="Consolas"/>
            <w:b/>
            <w:bCs/>
            <w:color w:val="F8F8F2"/>
          </w:rPr>
          <w:t>,</w:t>
        </w:r>
        <w:r w:rsidRPr="00D24127">
          <w:rPr>
            <w:rStyle w:val="HTMLCode"/>
            <w:rFonts w:ascii="Consolas" w:hAnsi="Consolas"/>
            <w:b/>
            <w:bCs/>
            <w:color w:val="F8F8F2"/>
          </w:rPr>
          <w:t xml:space="preserve"> </w:t>
        </w:r>
      </w:ins>
    </w:p>
    <w:p w:rsidR="004F1DFA" w:rsidRPr="00D24127" w:rsidRDefault="004F1DFA" w:rsidP="004F1DFA">
      <w:pPr>
        <w:pStyle w:val="HTMLPreformatted"/>
        <w:shd w:val="clear" w:color="auto" w:fill="1E2A37"/>
        <w:spacing w:before="120" w:after="120"/>
        <w:rPr>
          <w:ins w:id="6" w:author="Unknown"/>
          <w:rStyle w:val="HTMLCode"/>
          <w:rFonts w:ascii="Consolas" w:hAnsi="Consolas"/>
          <w:b/>
          <w:bCs/>
          <w:color w:val="F8F8F2"/>
        </w:rPr>
      </w:pPr>
      <w:ins w:id="7" w:author="Unknown">
        <w:r w:rsidRPr="00D24127">
          <w:rPr>
            <w:rStyle w:val="HTMLCode"/>
            <w:rFonts w:ascii="Consolas" w:hAnsi="Consolas"/>
            <w:b/>
            <w:bCs/>
            <w:color w:val="F8F8F2"/>
          </w:rPr>
          <w:t xml:space="preserve">    </w:t>
        </w:r>
        <w:proofErr w:type="gramStart"/>
        <w:r w:rsidRPr="00D24127">
          <w:rPr>
            <w:rStyle w:val="HTMLCode"/>
            <w:rFonts w:ascii="Consolas" w:hAnsi="Consolas"/>
            <w:b/>
            <w:bCs/>
            <w:color w:val="F8F8F2"/>
          </w:rPr>
          <w:t>name</w:t>
        </w:r>
        <w:proofErr w:type="gramEnd"/>
        <w:r w:rsidRPr="00D24127">
          <w:rPr>
            <w:rStyle w:val="token"/>
            <w:rFonts w:ascii="Consolas" w:hAnsi="Consolas"/>
            <w:b/>
            <w:bCs/>
            <w:color w:val="F8F8F2"/>
          </w:rPr>
          <w:t>,</w:t>
        </w:r>
        <w:r w:rsidRPr="00D24127">
          <w:rPr>
            <w:rStyle w:val="HTMLCode"/>
            <w:rFonts w:ascii="Consolas" w:hAnsi="Consolas"/>
            <w:b/>
            <w:bCs/>
            <w:color w:val="F8F8F2"/>
          </w:rPr>
          <w:t xml:space="preserve"> </w:t>
        </w:r>
      </w:ins>
    </w:p>
    <w:p w:rsidR="004F1DFA" w:rsidRPr="00D24127" w:rsidRDefault="004F1DFA" w:rsidP="004F1DFA">
      <w:pPr>
        <w:pStyle w:val="HTMLPreformatted"/>
        <w:shd w:val="clear" w:color="auto" w:fill="1E2A37"/>
        <w:spacing w:before="120" w:after="120"/>
        <w:rPr>
          <w:ins w:id="8" w:author="Unknown"/>
          <w:rStyle w:val="HTMLCode"/>
          <w:rFonts w:ascii="Consolas" w:hAnsi="Consolas"/>
          <w:b/>
          <w:bCs/>
          <w:color w:val="F8F8F2"/>
        </w:rPr>
      </w:pPr>
      <w:ins w:id="9" w:author="Unknown">
        <w:r w:rsidRPr="00D24127">
          <w:rPr>
            <w:rStyle w:val="HTMLCode"/>
            <w:rFonts w:ascii="Consolas" w:hAnsi="Consolas"/>
            <w:b/>
            <w:bCs/>
            <w:color w:val="F8F8F2"/>
          </w:rPr>
          <w:t xml:space="preserve">    </w:t>
        </w:r>
        <w:proofErr w:type="gramStart"/>
        <w:r w:rsidRPr="00D24127">
          <w:rPr>
            <w:rStyle w:val="HTMLCode"/>
            <w:rFonts w:ascii="Consolas" w:hAnsi="Consolas"/>
            <w:b/>
            <w:bCs/>
            <w:color w:val="F8F8F2"/>
          </w:rPr>
          <w:t>age</w:t>
        </w:r>
        <w:proofErr w:type="gramEnd"/>
        <w:r w:rsidRPr="00D24127">
          <w:rPr>
            <w:rStyle w:val="token"/>
            <w:rFonts w:ascii="Consolas" w:hAnsi="Consolas"/>
            <w:b/>
            <w:bCs/>
            <w:color w:val="F8F8F2"/>
          </w:rPr>
          <w:t>,</w:t>
        </w:r>
        <w:r w:rsidRPr="00D24127">
          <w:rPr>
            <w:rStyle w:val="HTMLCode"/>
            <w:rFonts w:ascii="Consolas" w:hAnsi="Consolas"/>
            <w:b/>
            <w:bCs/>
            <w:color w:val="F8F8F2"/>
          </w:rPr>
          <w:t xml:space="preserve"> </w:t>
        </w:r>
      </w:ins>
    </w:p>
    <w:p w:rsidR="004F1DFA" w:rsidRPr="00D24127" w:rsidRDefault="004F1DFA" w:rsidP="004F1DFA">
      <w:pPr>
        <w:pStyle w:val="HTMLPreformatted"/>
        <w:shd w:val="clear" w:color="auto" w:fill="1E2A37"/>
        <w:spacing w:before="120" w:after="120"/>
        <w:rPr>
          <w:ins w:id="10" w:author="Unknown"/>
          <w:rStyle w:val="HTMLCode"/>
          <w:rFonts w:ascii="Consolas" w:hAnsi="Consolas"/>
          <w:b/>
          <w:bCs/>
          <w:color w:val="F8F8F2"/>
        </w:rPr>
      </w:pPr>
      <w:ins w:id="11" w:author="Unknown">
        <w:r w:rsidRPr="00D24127">
          <w:rPr>
            <w:rStyle w:val="HTMLCode"/>
            <w:rFonts w:ascii="Consolas" w:hAnsi="Consolas"/>
            <w:b/>
            <w:bCs/>
            <w:color w:val="F8F8F2"/>
          </w:rPr>
          <w:t xml:space="preserve">    </w:t>
        </w:r>
        <w:proofErr w:type="gramStart"/>
        <w:r w:rsidRPr="00D24127">
          <w:rPr>
            <w:rStyle w:val="HTMLCode"/>
            <w:rFonts w:ascii="Consolas" w:hAnsi="Consolas"/>
            <w:b/>
            <w:bCs/>
            <w:color w:val="F8F8F2"/>
          </w:rPr>
          <w:t>address</w:t>
        </w:r>
        <w:proofErr w:type="gramEnd"/>
        <w:r w:rsidRPr="00D24127">
          <w:rPr>
            <w:rStyle w:val="HTMLCode"/>
            <w:rFonts w:ascii="Consolas" w:hAnsi="Consolas"/>
            <w:b/>
            <w:bCs/>
            <w:color w:val="F8F8F2"/>
          </w:rPr>
          <w:t xml:space="preserve"> </w:t>
        </w:r>
      </w:ins>
    </w:p>
    <w:p w:rsidR="004F1DFA" w:rsidRPr="00D24127" w:rsidRDefault="004F1DFA" w:rsidP="004F1DFA">
      <w:pPr>
        <w:pStyle w:val="HTMLPreformatted"/>
        <w:shd w:val="clear" w:color="auto" w:fill="1E2A37"/>
        <w:spacing w:before="120" w:after="120"/>
        <w:rPr>
          <w:ins w:id="12" w:author="Unknown"/>
          <w:rFonts w:ascii="Consolas" w:hAnsi="Consolas"/>
          <w:b/>
          <w:bCs/>
          <w:color w:val="F8F8F2"/>
        </w:rPr>
      </w:pPr>
      <w:ins w:id="13" w:author="Unknown">
        <w:r w:rsidRPr="00D24127">
          <w:rPr>
            <w:rStyle w:val="HTMLCode"/>
            <w:rFonts w:ascii="Consolas" w:hAnsi="Consolas"/>
            <w:b/>
            <w:bCs/>
            <w:color w:val="F8F8F2"/>
          </w:rPr>
          <w:t xml:space="preserve">    </w:t>
        </w:r>
        <w:r w:rsidRPr="00D24127">
          <w:rPr>
            <w:rStyle w:val="token"/>
            <w:rFonts w:ascii="Consolas" w:hAnsi="Consolas"/>
            <w:b/>
            <w:bCs/>
            <w:color w:val="66D9EF"/>
          </w:rPr>
          <w:t>FROM</w:t>
        </w:r>
        <w:r w:rsidRPr="00D24127">
          <w:rPr>
            <w:rStyle w:val="HTMLCode"/>
            <w:rFonts w:ascii="Consolas" w:hAnsi="Consolas"/>
            <w:b/>
            <w:bCs/>
            <w:color w:val="F8F8F2"/>
          </w:rPr>
          <w:t xml:space="preserve"> student </w:t>
        </w:r>
        <w:r w:rsidRPr="00D24127">
          <w:rPr>
            <w:rStyle w:val="token"/>
            <w:rFonts w:ascii="Consolas" w:hAnsi="Consolas"/>
            <w:b/>
            <w:bCs/>
            <w:color w:val="66D9EF"/>
          </w:rPr>
          <w:t>WHERE</w:t>
        </w:r>
        <w:r w:rsidRPr="00D24127">
          <w:rPr>
            <w:rStyle w:val="HTMLCode"/>
            <w:rFonts w:ascii="Consolas" w:hAnsi="Consolas"/>
            <w:b/>
            <w:bCs/>
            <w:color w:val="F8F8F2"/>
          </w:rPr>
          <w:t xml:space="preserve"> </w:t>
        </w:r>
        <w:proofErr w:type="spellStart"/>
        <w:r w:rsidRPr="00D24127">
          <w:rPr>
            <w:rStyle w:val="HTMLCode"/>
            <w:rFonts w:ascii="Consolas" w:hAnsi="Consolas"/>
            <w:b/>
            <w:bCs/>
            <w:color w:val="F8F8F2"/>
          </w:rPr>
          <w:t>s_id</w:t>
        </w:r>
        <w:proofErr w:type="spellEnd"/>
        <w:r w:rsidRPr="00D24127">
          <w:rPr>
            <w:rStyle w:val="HTMLCode"/>
            <w:rFonts w:ascii="Consolas" w:hAnsi="Consolas"/>
            <w:b/>
            <w:bCs/>
            <w:color w:val="F8F8F2"/>
          </w:rPr>
          <w:t xml:space="preserve"> </w:t>
        </w:r>
        <w:r w:rsidRPr="00D24127">
          <w:rPr>
            <w:rStyle w:val="token"/>
            <w:rFonts w:ascii="Consolas" w:hAnsi="Consolas"/>
            <w:b/>
            <w:bCs/>
            <w:color w:val="F8F8F2"/>
          </w:rPr>
          <w:t>=</w:t>
        </w:r>
        <w:r w:rsidRPr="00D24127">
          <w:rPr>
            <w:rStyle w:val="HTMLCode"/>
            <w:rFonts w:ascii="Consolas" w:hAnsi="Consolas"/>
            <w:b/>
            <w:bCs/>
            <w:color w:val="F8F8F2"/>
          </w:rPr>
          <w:t xml:space="preserve"> </w:t>
        </w:r>
        <w:r w:rsidRPr="00D24127">
          <w:rPr>
            <w:rStyle w:val="token"/>
            <w:rFonts w:ascii="Consolas" w:hAnsi="Consolas"/>
            <w:b/>
            <w:bCs/>
            <w:color w:val="AE81FF"/>
          </w:rPr>
          <w:t>101</w:t>
        </w:r>
        <w:r w:rsidRPr="00D24127">
          <w:rPr>
            <w:rStyle w:val="token"/>
            <w:rFonts w:ascii="Consolas" w:hAnsi="Consolas"/>
            <w:b/>
            <w:bCs/>
            <w:color w:val="F8F8F2"/>
          </w:rPr>
          <w:t>;</w:t>
        </w:r>
      </w:ins>
    </w:p>
    <w:p w:rsidR="004F1DFA" w:rsidRPr="00D24127" w:rsidRDefault="004F1DFA" w:rsidP="004F1DFA">
      <w:pPr>
        <w:pStyle w:val="NormalWeb"/>
        <w:spacing w:before="0" w:beforeAutospacing="0" w:after="150" w:afterAutospacing="0"/>
        <w:rPr>
          <w:ins w:id="14" w:author="Unknown"/>
          <w:b/>
          <w:bCs/>
        </w:rPr>
      </w:pPr>
      <w:ins w:id="15" w:author="Unknown">
        <w:r w:rsidRPr="00D24127">
          <w:rPr>
            <w:b/>
            <w:bCs/>
          </w:rPr>
          <w:t>Following will be the result of the above query.</w:t>
        </w:r>
      </w:ins>
    </w:p>
    <w:tbl>
      <w:tblPr>
        <w:tblW w:w="94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982"/>
        <w:gridCol w:w="2532"/>
        <w:gridCol w:w="1833"/>
        <w:gridCol w:w="3088"/>
      </w:tblGrid>
      <w:tr w:rsidR="004F1DFA" w:rsidRPr="00D24127" w:rsidTr="00D40D0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proofErr w:type="spellStart"/>
            <w:r w:rsidRPr="00D24127">
              <w:rPr>
                <w:b/>
                <w:bCs/>
              </w:rPr>
              <w:t>s_id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age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address</w:t>
            </w:r>
          </w:p>
        </w:tc>
      </w:tr>
      <w:tr w:rsidR="004F1DFA" w:rsidRPr="00D24127" w:rsidTr="00D40D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101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Adam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Noida</w:t>
            </w:r>
          </w:p>
        </w:tc>
      </w:tr>
    </w:tbl>
    <w:p w:rsidR="004F1DFA" w:rsidRPr="00D24127" w:rsidRDefault="004D7970" w:rsidP="004F1DFA">
      <w:pPr>
        <w:spacing w:before="300" w:after="300"/>
        <w:rPr>
          <w:ins w:id="16" w:author="Unknown"/>
          <w:b/>
          <w:bCs/>
        </w:rPr>
      </w:pPr>
      <w:ins w:id="17" w:author="Unknown">
        <w:r>
          <w:rPr>
            <w:b/>
            <w:bCs/>
          </w:rPr>
          <w:pict>
            <v:rect id="_x0000_i1032" style="width:0;height:0" o:hralign="center" o:hrstd="t" o:hr="t" fillcolor="#a0a0a0" stroked="f"/>
          </w:pict>
        </w:r>
      </w:ins>
    </w:p>
    <w:p w:rsidR="004F1DFA" w:rsidRPr="00D24127" w:rsidRDefault="004F1DFA" w:rsidP="004F1DFA">
      <w:pPr>
        <w:pStyle w:val="Heading4"/>
        <w:spacing w:before="150" w:after="150"/>
        <w:rPr>
          <w:ins w:id="18" w:author="Unknown"/>
          <w:rFonts w:ascii="Helvetica" w:hAnsi="Helvetica"/>
          <w:sz w:val="27"/>
          <w:szCs w:val="27"/>
        </w:rPr>
      </w:pPr>
      <w:ins w:id="19" w:author="Unknown">
        <w:r w:rsidRPr="00D24127">
          <w:rPr>
            <w:rFonts w:ascii="Helvetica" w:hAnsi="Helvetica"/>
            <w:sz w:val="27"/>
            <w:szCs w:val="27"/>
          </w:rPr>
          <w:t>Applying condition on Text Fields</w:t>
        </w:r>
      </w:ins>
    </w:p>
    <w:p w:rsidR="004F1DFA" w:rsidRPr="00D24127" w:rsidRDefault="004F1DFA" w:rsidP="004F1DFA">
      <w:pPr>
        <w:pStyle w:val="NormalWeb"/>
        <w:spacing w:before="0" w:beforeAutospacing="0" w:after="150" w:afterAutospacing="0"/>
        <w:rPr>
          <w:ins w:id="20" w:author="Unknown"/>
          <w:b/>
          <w:bCs/>
        </w:rPr>
      </w:pPr>
      <w:ins w:id="21" w:author="Unknown">
        <w:r w:rsidRPr="00D24127">
          <w:rPr>
            <w:b/>
            <w:bCs/>
          </w:rPr>
          <w:t>In the above example we have applied a condition to an integer value field, but what if we want to apply the condition on </w:t>
        </w:r>
        <w:r w:rsidRPr="00D24127">
          <w:rPr>
            <w:rStyle w:val="HTMLCode"/>
            <w:rFonts w:ascii="Consolas" w:hAnsi="Consolas"/>
            <w:b/>
            <w:bCs/>
            <w:color w:val="C7254E"/>
            <w:sz w:val="22"/>
            <w:szCs w:val="22"/>
            <w:shd w:val="clear" w:color="auto" w:fill="F9F2F4"/>
          </w:rPr>
          <w:t>name</w:t>
        </w:r>
        <w:r w:rsidRPr="00D24127">
          <w:rPr>
            <w:b/>
            <w:bCs/>
          </w:rPr>
          <w:t> field. In that case we must enclose the value in single quote </w:t>
        </w:r>
        <w:r w:rsidRPr="00D24127">
          <w:rPr>
            <w:rStyle w:val="HTMLCode"/>
            <w:rFonts w:ascii="Consolas" w:hAnsi="Consolas"/>
            <w:b/>
            <w:bCs/>
            <w:color w:val="C7254E"/>
            <w:sz w:val="22"/>
            <w:szCs w:val="22"/>
            <w:shd w:val="clear" w:color="auto" w:fill="F9F2F4"/>
          </w:rPr>
          <w:t>' '</w:t>
        </w:r>
        <w:r w:rsidRPr="00D24127">
          <w:rPr>
            <w:b/>
            <w:bCs/>
          </w:rPr>
          <w:t xml:space="preserve">. Some databases even accept double quotes, but </w:t>
        </w:r>
        <w:proofErr w:type="gramStart"/>
        <w:r w:rsidRPr="00D24127">
          <w:rPr>
            <w:b/>
            <w:bCs/>
          </w:rPr>
          <w:t>single quotes is</w:t>
        </w:r>
        <w:proofErr w:type="gramEnd"/>
        <w:r w:rsidRPr="00D24127">
          <w:rPr>
            <w:b/>
            <w:bCs/>
          </w:rPr>
          <w:t xml:space="preserve"> accepted by all.</w:t>
        </w:r>
      </w:ins>
    </w:p>
    <w:p w:rsidR="004F1DFA" w:rsidRPr="00D24127" w:rsidRDefault="004F1DFA" w:rsidP="004F1DFA">
      <w:pPr>
        <w:pStyle w:val="HTMLPreformatted"/>
        <w:shd w:val="clear" w:color="auto" w:fill="1E2A37"/>
        <w:spacing w:before="120" w:after="120"/>
        <w:rPr>
          <w:ins w:id="22" w:author="Unknown"/>
          <w:rStyle w:val="HTMLCode"/>
          <w:rFonts w:ascii="Consolas" w:hAnsi="Consolas"/>
          <w:b/>
          <w:bCs/>
          <w:color w:val="F8F8F2"/>
        </w:rPr>
      </w:pPr>
      <w:ins w:id="23" w:author="Unknown">
        <w:r w:rsidRPr="00D24127">
          <w:rPr>
            <w:rStyle w:val="token"/>
            <w:rFonts w:ascii="Consolas" w:hAnsi="Consolas"/>
            <w:b/>
            <w:bCs/>
            <w:color w:val="66D9EF"/>
          </w:rPr>
          <w:t>SELECT</w:t>
        </w:r>
        <w:r w:rsidRPr="00D24127">
          <w:rPr>
            <w:rStyle w:val="HTMLCode"/>
            <w:rFonts w:ascii="Consolas" w:hAnsi="Consolas"/>
            <w:b/>
            <w:bCs/>
            <w:color w:val="F8F8F2"/>
          </w:rPr>
          <w:t xml:space="preserve"> </w:t>
        </w:r>
        <w:proofErr w:type="spellStart"/>
        <w:r w:rsidRPr="00D24127">
          <w:rPr>
            <w:rStyle w:val="HTMLCode"/>
            <w:rFonts w:ascii="Consolas" w:hAnsi="Consolas"/>
            <w:b/>
            <w:bCs/>
            <w:color w:val="F8F8F2"/>
          </w:rPr>
          <w:t>s_id</w:t>
        </w:r>
        <w:proofErr w:type="spellEnd"/>
        <w:r w:rsidRPr="00D24127">
          <w:rPr>
            <w:rStyle w:val="token"/>
            <w:rFonts w:ascii="Consolas" w:hAnsi="Consolas"/>
            <w:b/>
            <w:bCs/>
            <w:color w:val="F8F8F2"/>
          </w:rPr>
          <w:t>,</w:t>
        </w:r>
        <w:r w:rsidRPr="00D24127">
          <w:rPr>
            <w:rStyle w:val="HTMLCode"/>
            <w:rFonts w:ascii="Consolas" w:hAnsi="Consolas"/>
            <w:b/>
            <w:bCs/>
            <w:color w:val="F8F8F2"/>
          </w:rPr>
          <w:t xml:space="preserve"> </w:t>
        </w:r>
      </w:ins>
    </w:p>
    <w:p w:rsidR="004F1DFA" w:rsidRPr="00D24127" w:rsidRDefault="004F1DFA" w:rsidP="004F1DFA">
      <w:pPr>
        <w:pStyle w:val="HTMLPreformatted"/>
        <w:shd w:val="clear" w:color="auto" w:fill="1E2A37"/>
        <w:spacing w:before="120" w:after="120"/>
        <w:rPr>
          <w:ins w:id="24" w:author="Unknown"/>
          <w:rStyle w:val="HTMLCode"/>
          <w:rFonts w:ascii="Consolas" w:hAnsi="Consolas"/>
          <w:b/>
          <w:bCs/>
          <w:color w:val="F8F8F2"/>
        </w:rPr>
      </w:pPr>
      <w:ins w:id="25" w:author="Unknown">
        <w:r w:rsidRPr="00D24127">
          <w:rPr>
            <w:rStyle w:val="HTMLCode"/>
            <w:rFonts w:ascii="Consolas" w:hAnsi="Consolas"/>
            <w:b/>
            <w:bCs/>
            <w:color w:val="F8F8F2"/>
          </w:rPr>
          <w:t xml:space="preserve">    </w:t>
        </w:r>
        <w:proofErr w:type="gramStart"/>
        <w:r w:rsidRPr="00D24127">
          <w:rPr>
            <w:rStyle w:val="HTMLCode"/>
            <w:rFonts w:ascii="Consolas" w:hAnsi="Consolas"/>
            <w:b/>
            <w:bCs/>
            <w:color w:val="F8F8F2"/>
          </w:rPr>
          <w:t>name</w:t>
        </w:r>
        <w:proofErr w:type="gramEnd"/>
        <w:r w:rsidRPr="00D24127">
          <w:rPr>
            <w:rStyle w:val="token"/>
            <w:rFonts w:ascii="Consolas" w:hAnsi="Consolas"/>
            <w:b/>
            <w:bCs/>
            <w:color w:val="F8F8F2"/>
          </w:rPr>
          <w:t>,</w:t>
        </w:r>
        <w:r w:rsidRPr="00D24127">
          <w:rPr>
            <w:rStyle w:val="HTMLCode"/>
            <w:rFonts w:ascii="Consolas" w:hAnsi="Consolas"/>
            <w:b/>
            <w:bCs/>
            <w:color w:val="F8F8F2"/>
          </w:rPr>
          <w:t xml:space="preserve"> </w:t>
        </w:r>
      </w:ins>
    </w:p>
    <w:p w:rsidR="004F1DFA" w:rsidRPr="00D24127" w:rsidRDefault="004F1DFA" w:rsidP="004F1DFA">
      <w:pPr>
        <w:pStyle w:val="HTMLPreformatted"/>
        <w:shd w:val="clear" w:color="auto" w:fill="1E2A37"/>
        <w:spacing w:before="120" w:after="120"/>
        <w:rPr>
          <w:ins w:id="26" w:author="Unknown"/>
          <w:rStyle w:val="HTMLCode"/>
          <w:rFonts w:ascii="Consolas" w:hAnsi="Consolas"/>
          <w:b/>
          <w:bCs/>
          <w:color w:val="F8F8F2"/>
        </w:rPr>
      </w:pPr>
      <w:ins w:id="27" w:author="Unknown">
        <w:r w:rsidRPr="00D24127">
          <w:rPr>
            <w:rStyle w:val="HTMLCode"/>
            <w:rFonts w:ascii="Consolas" w:hAnsi="Consolas"/>
            <w:b/>
            <w:bCs/>
            <w:color w:val="F8F8F2"/>
          </w:rPr>
          <w:t xml:space="preserve">    </w:t>
        </w:r>
        <w:proofErr w:type="gramStart"/>
        <w:r w:rsidRPr="00D24127">
          <w:rPr>
            <w:rStyle w:val="HTMLCode"/>
            <w:rFonts w:ascii="Consolas" w:hAnsi="Consolas"/>
            <w:b/>
            <w:bCs/>
            <w:color w:val="F8F8F2"/>
          </w:rPr>
          <w:t>age</w:t>
        </w:r>
        <w:proofErr w:type="gramEnd"/>
        <w:r w:rsidRPr="00D24127">
          <w:rPr>
            <w:rStyle w:val="token"/>
            <w:rFonts w:ascii="Consolas" w:hAnsi="Consolas"/>
            <w:b/>
            <w:bCs/>
            <w:color w:val="F8F8F2"/>
          </w:rPr>
          <w:t>,</w:t>
        </w:r>
        <w:r w:rsidRPr="00D24127">
          <w:rPr>
            <w:rStyle w:val="HTMLCode"/>
            <w:rFonts w:ascii="Consolas" w:hAnsi="Consolas"/>
            <w:b/>
            <w:bCs/>
            <w:color w:val="F8F8F2"/>
          </w:rPr>
          <w:t xml:space="preserve"> </w:t>
        </w:r>
      </w:ins>
    </w:p>
    <w:p w:rsidR="004F1DFA" w:rsidRPr="00D24127" w:rsidRDefault="004F1DFA" w:rsidP="004F1DFA">
      <w:pPr>
        <w:pStyle w:val="HTMLPreformatted"/>
        <w:shd w:val="clear" w:color="auto" w:fill="1E2A37"/>
        <w:spacing w:before="120" w:after="120"/>
        <w:rPr>
          <w:ins w:id="28" w:author="Unknown"/>
          <w:rStyle w:val="HTMLCode"/>
          <w:rFonts w:ascii="Consolas" w:hAnsi="Consolas"/>
          <w:b/>
          <w:bCs/>
          <w:color w:val="F8F8F2"/>
        </w:rPr>
      </w:pPr>
      <w:ins w:id="29" w:author="Unknown">
        <w:r w:rsidRPr="00D24127">
          <w:rPr>
            <w:rStyle w:val="HTMLCode"/>
            <w:rFonts w:ascii="Consolas" w:hAnsi="Consolas"/>
            <w:b/>
            <w:bCs/>
            <w:color w:val="F8F8F2"/>
          </w:rPr>
          <w:t xml:space="preserve">    </w:t>
        </w:r>
        <w:proofErr w:type="gramStart"/>
        <w:r w:rsidRPr="00D24127">
          <w:rPr>
            <w:rStyle w:val="HTMLCode"/>
            <w:rFonts w:ascii="Consolas" w:hAnsi="Consolas"/>
            <w:b/>
            <w:bCs/>
            <w:color w:val="F8F8F2"/>
          </w:rPr>
          <w:t>address</w:t>
        </w:r>
        <w:proofErr w:type="gramEnd"/>
        <w:r w:rsidRPr="00D24127">
          <w:rPr>
            <w:rStyle w:val="HTMLCode"/>
            <w:rFonts w:ascii="Consolas" w:hAnsi="Consolas"/>
            <w:b/>
            <w:bCs/>
            <w:color w:val="F8F8F2"/>
          </w:rPr>
          <w:t xml:space="preserve"> </w:t>
        </w:r>
      </w:ins>
    </w:p>
    <w:p w:rsidR="004F1DFA" w:rsidRPr="00D24127" w:rsidRDefault="004F1DFA" w:rsidP="004F1DFA">
      <w:pPr>
        <w:pStyle w:val="HTMLPreformatted"/>
        <w:shd w:val="clear" w:color="auto" w:fill="1E2A37"/>
        <w:spacing w:before="120" w:after="120"/>
        <w:rPr>
          <w:ins w:id="30" w:author="Unknown"/>
          <w:rFonts w:ascii="Consolas" w:hAnsi="Consolas"/>
          <w:b/>
          <w:bCs/>
          <w:color w:val="F8F8F2"/>
        </w:rPr>
      </w:pPr>
      <w:ins w:id="31" w:author="Unknown">
        <w:r w:rsidRPr="00D24127">
          <w:rPr>
            <w:rStyle w:val="HTMLCode"/>
            <w:rFonts w:ascii="Consolas" w:hAnsi="Consolas"/>
            <w:b/>
            <w:bCs/>
            <w:color w:val="F8F8F2"/>
          </w:rPr>
          <w:t xml:space="preserve">    </w:t>
        </w:r>
        <w:r w:rsidRPr="00D24127">
          <w:rPr>
            <w:rStyle w:val="token"/>
            <w:rFonts w:ascii="Consolas" w:hAnsi="Consolas"/>
            <w:b/>
            <w:bCs/>
            <w:color w:val="66D9EF"/>
          </w:rPr>
          <w:t>FROM</w:t>
        </w:r>
        <w:r w:rsidRPr="00D24127">
          <w:rPr>
            <w:rStyle w:val="HTMLCode"/>
            <w:rFonts w:ascii="Consolas" w:hAnsi="Consolas"/>
            <w:b/>
            <w:bCs/>
            <w:color w:val="F8F8F2"/>
          </w:rPr>
          <w:t xml:space="preserve"> student </w:t>
        </w:r>
        <w:r w:rsidRPr="00D24127">
          <w:rPr>
            <w:rStyle w:val="token"/>
            <w:rFonts w:ascii="Consolas" w:hAnsi="Consolas"/>
            <w:b/>
            <w:bCs/>
            <w:color w:val="66D9EF"/>
          </w:rPr>
          <w:t>WHERE</w:t>
        </w:r>
        <w:r w:rsidRPr="00D24127">
          <w:rPr>
            <w:rStyle w:val="HTMLCode"/>
            <w:rFonts w:ascii="Consolas" w:hAnsi="Consolas"/>
            <w:b/>
            <w:bCs/>
            <w:color w:val="F8F8F2"/>
          </w:rPr>
          <w:t xml:space="preserve"> name </w:t>
        </w:r>
        <w:r w:rsidRPr="00D24127">
          <w:rPr>
            <w:rStyle w:val="token"/>
            <w:rFonts w:ascii="Consolas" w:hAnsi="Consolas"/>
            <w:b/>
            <w:bCs/>
            <w:color w:val="F8F8F2"/>
          </w:rPr>
          <w:t>=</w:t>
        </w:r>
        <w:r w:rsidRPr="00D24127">
          <w:rPr>
            <w:rStyle w:val="HTMLCode"/>
            <w:rFonts w:ascii="Consolas" w:hAnsi="Consolas"/>
            <w:b/>
            <w:bCs/>
            <w:color w:val="F8F8F2"/>
          </w:rPr>
          <w:t xml:space="preserve"> </w:t>
        </w:r>
        <w:r w:rsidRPr="00D24127">
          <w:rPr>
            <w:rStyle w:val="token"/>
            <w:rFonts w:ascii="Consolas" w:hAnsi="Consolas"/>
            <w:b/>
            <w:bCs/>
            <w:color w:val="A6E22E"/>
          </w:rPr>
          <w:t>'Adam'</w:t>
        </w:r>
        <w:r w:rsidRPr="00D24127">
          <w:rPr>
            <w:rStyle w:val="token"/>
            <w:rFonts w:ascii="Consolas" w:hAnsi="Consolas"/>
            <w:b/>
            <w:bCs/>
            <w:color w:val="F8F8F2"/>
          </w:rPr>
          <w:t>;</w:t>
        </w:r>
      </w:ins>
    </w:p>
    <w:p w:rsidR="004F1DFA" w:rsidRPr="00D24127" w:rsidRDefault="004F1DFA" w:rsidP="004F1DFA">
      <w:pPr>
        <w:pStyle w:val="NormalWeb"/>
        <w:spacing w:before="0" w:beforeAutospacing="0" w:after="150" w:afterAutospacing="0"/>
        <w:rPr>
          <w:ins w:id="32" w:author="Unknown"/>
          <w:b/>
          <w:bCs/>
        </w:rPr>
      </w:pPr>
      <w:ins w:id="33" w:author="Unknown">
        <w:r w:rsidRPr="00D24127">
          <w:rPr>
            <w:b/>
            <w:bCs/>
          </w:rPr>
          <w:lastRenderedPageBreak/>
          <w:t>Following will be the result of the above query.</w:t>
        </w:r>
      </w:ins>
    </w:p>
    <w:tbl>
      <w:tblPr>
        <w:tblW w:w="94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982"/>
        <w:gridCol w:w="2532"/>
        <w:gridCol w:w="1833"/>
        <w:gridCol w:w="3088"/>
      </w:tblGrid>
      <w:tr w:rsidR="004F1DFA" w:rsidRPr="00D24127" w:rsidTr="00D40D0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proofErr w:type="spellStart"/>
            <w:r w:rsidRPr="00D24127">
              <w:rPr>
                <w:b/>
                <w:bCs/>
              </w:rPr>
              <w:t>s_id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age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address</w:t>
            </w:r>
          </w:p>
        </w:tc>
      </w:tr>
      <w:tr w:rsidR="004F1DFA" w:rsidRPr="00D24127" w:rsidTr="00D40D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101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Adam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Noida</w:t>
            </w:r>
          </w:p>
        </w:tc>
      </w:tr>
    </w:tbl>
    <w:p w:rsidR="004F1DFA" w:rsidRPr="00D24127" w:rsidRDefault="004D7970" w:rsidP="004F1DFA">
      <w:pPr>
        <w:spacing w:before="300" w:after="300"/>
        <w:rPr>
          <w:ins w:id="34" w:author="Unknown"/>
          <w:b/>
          <w:bCs/>
        </w:rPr>
      </w:pPr>
      <w:ins w:id="35" w:author="Unknown">
        <w:r>
          <w:rPr>
            <w:b/>
            <w:bCs/>
          </w:rPr>
          <w:pict>
            <v:rect id="_x0000_i1033" style="width:0;height:0" o:hralign="center" o:hrstd="t" o:hr="t" fillcolor="#a0a0a0" stroked="f"/>
          </w:pict>
        </w:r>
      </w:ins>
    </w:p>
    <w:p w:rsidR="004F1DFA" w:rsidRPr="00D24127" w:rsidRDefault="004F1DFA" w:rsidP="004F1DFA">
      <w:pPr>
        <w:pStyle w:val="Heading2"/>
        <w:spacing w:before="300" w:beforeAutospacing="0" w:after="150" w:afterAutospacing="0"/>
        <w:rPr>
          <w:ins w:id="36" w:author="Unknown"/>
          <w:rFonts w:ascii="Helvetica" w:hAnsi="Helvetica"/>
          <w:sz w:val="45"/>
          <w:szCs w:val="45"/>
        </w:rPr>
      </w:pPr>
      <w:ins w:id="37" w:author="Unknown">
        <w:r w:rsidRPr="00D24127">
          <w:rPr>
            <w:rFonts w:ascii="Helvetica" w:hAnsi="Helvetica"/>
            <w:sz w:val="45"/>
            <w:szCs w:val="45"/>
          </w:rPr>
          <w:t>Operators for </w:t>
        </w:r>
        <w:r w:rsidRPr="00D24127">
          <w:rPr>
            <w:rStyle w:val="HTMLCode"/>
            <w:rFonts w:ascii="Consolas" w:hAnsi="Consolas"/>
            <w:color w:val="C7254E"/>
            <w:sz w:val="41"/>
            <w:szCs w:val="41"/>
            <w:shd w:val="clear" w:color="auto" w:fill="F9F2F4"/>
          </w:rPr>
          <w:t>WHERE</w:t>
        </w:r>
        <w:r w:rsidRPr="00D24127">
          <w:rPr>
            <w:rFonts w:ascii="Helvetica" w:hAnsi="Helvetica"/>
            <w:sz w:val="45"/>
            <w:szCs w:val="45"/>
          </w:rPr>
          <w:t> clause condition</w:t>
        </w:r>
      </w:ins>
    </w:p>
    <w:p w:rsidR="004F1DFA" w:rsidRPr="00D24127" w:rsidRDefault="004F1DFA" w:rsidP="004F1DFA">
      <w:pPr>
        <w:pStyle w:val="NormalWeb"/>
        <w:spacing w:before="0" w:beforeAutospacing="0" w:after="150" w:afterAutospacing="0"/>
        <w:rPr>
          <w:ins w:id="38" w:author="Unknown"/>
          <w:b/>
          <w:bCs/>
        </w:rPr>
      </w:pPr>
      <w:ins w:id="39" w:author="Unknown">
        <w:r w:rsidRPr="00D24127">
          <w:rPr>
            <w:b/>
            <w:bCs/>
          </w:rPr>
          <w:t>Following is a list of operators that can be used while specifying the </w:t>
        </w:r>
        <w:r w:rsidRPr="00D24127">
          <w:rPr>
            <w:rStyle w:val="HTMLCode"/>
            <w:rFonts w:ascii="Consolas" w:hAnsi="Consolas"/>
            <w:b/>
            <w:bCs/>
            <w:color w:val="C7254E"/>
            <w:sz w:val="22"/>
            <w:szCs w:val="22"/>
            <w:shd w:val="clear" w:color="auto" w:fill="F9F2F4"/>
          </w:rPr>
          <w:t>WHERE</w:t>
        </w:r>
        <w:r w:rsidRPr="00D24127">
          <w:rPr>
            <w:b/>
            <w:bCs/>
          </w:rPr>
          <w:t> clause condition.</w:t>
        </w:r>
      </w:ins>
    </w:p>
    <w:tbl>
      <w:tblPr>
        <w:tblW w:w="94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923"/>
        <w:gridCol w:w="7512"/>
      </w:tblGrid>
      <w:tr w:rsidR="004F1DFA" w:rsidRPr="00D24127" w:rsidTr="00D40D0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Operator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Description</w:t>
            </w:r>
          </w:p>
        </w:tc>
      </w:tr>
      <w:tr w:rsidR="004F1DFA" w:rsidRPr="00D24127" w:rsidTr="00D40D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rStyle w:val="HTMLCode"/>
                <w:rFonts w:ascii="Consolas" w:eastAsiaTheme="minorHAnsi" w:hAnsi="Consolas"/>
                <w:b/>
                <w:bCs/>
                <w:color w:val="C7254E"/>
                <w:szCs w:val="22"/>
                <w:shd w:val="clear" w:color="auto" w:fill="F9F2F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Equal to</w:t>
            </w:r>
          </w:p>
        </w:tc>
      </w:tr>
      <w:tr w:rsidR="004F1DFA" w:rsidRPr="00D24127" w:rsidTr="00D40D0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rStyle w:val="HTMLCode"/>
                <w:rFonts w:ascii="Consolas" w:eastAsiaTheme="minorHAnsi" w:hAnsi="Consolas"/>
                <w:b/>
                <w:bCs/>
                <w:color w:val="C7254E"/>
                <w:szCs w:val="22"/>
                <w:shd w:val="clear" w:color="auto" w:fill="F9F2F4"/>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Not Equal to</w:t>
            </w:r>
          </w:p>
        </w:tc>
      </w:tr>
      <w:tr w:rsidR="004F1DFA" w:rsidRPr="00D24127" w:rsidTr="00D40D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rStyle w:val="HTMLCode"/>
                <w:rFonts w:ascii="Consolas" w:eastAsiaTheme="minorHAnsi" w:hAnsi="Consolas"/>
                <w:b/>
                <w:bCs/>
                <w:color w:val="C7254E"/>
                <w:szCs w:val="22"/>
                <w:shd w:val="clear" w:color="auto" w:fill="F9F2F4"/>
              </w:rPr>
              <w:t>&lt;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Less than</w:t>
            </w:r>
          </w:p>
        </w:tc>
      </w:tr>
      <w:tr w:rsidR="004F1DFA" w:rsidRPr="00D24127" w:rsidTr="00D40D0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rStyle w:val="HTMLCode"/>
                <w:rFonts w:ascii="Consolas" w:eastAsiaTheme="minorHAnsi" w:hAnsi="Consolas"/>
                <w:b/>
                <w:bCs/>
                <w:color w:val="C7254E"/>
                <w:szCs w:val="22"/>
                <w:shd w:val="clear" w:color="auto" w:fill="F9F2F4"/>
              </w:rPr>
              <w:t>&gt;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Greater than</w:t>
            </w:r>
          </w:p>
        </w:tc>
      </w:tr>
      <w:tr w:rsidR="004F1DFA" w:rsidRPr="00D24127" w:rsidTr="00D40D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rStyle w:val="HTMLCode"/>
                <w:rFonts w:ascii="Consolas" w:eastAsiaTheme="minorHAnsi" w:hAnsi="Consolas"/>
                <w:b/>
                <w:bCs/>
                <w:color w:val="C7254E"/>
                <w:szCs w:val="22"/>
                <w:shd w:val="clear" w:color="auto" w:fill="F9F2F4"/>
              </w:rPr>
              <w:t>&lt;=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Less than or Equal to</w:t>
            </w:r>
          </w:p>
        </w:tc>
      </w:tr>
      <w:tr w:rsidR="004F1DFA" w:rsidRPr="00D24127" w:rsidTr="00D40D0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rStyle w:val="HTMLCode"/>
                <w:rFonts w:ascii="Consolas" w:eastAsiaTheme="minorHAnsi" w:hAnsi="Consolas"/>
                <w:b/>
                <w:bCs/>
                <w:color w:val="C7254E"/>
                <w:szCs w:val="22"/>
                <w:shd w:val="clear" w:color="auto" w:fill="F9F2F4"/>
              </w:rPr>
              <w:t>&gt;=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proofErr w:type="spellStart"/>
            <w:r w:rsidRPr="00D24127">
              <w:rPr>
                <w:b/>
                <w:bCs/>
              </w:rPr>
              <w:t>Greate</w:t>
            </w:r>
            <w:proofErr w:type="spellEnd"/>
            <w:r w:rsidRPr="00D24127">
              <w:rPr>
                <w:b/>
                <w:bCs/>
              </w:rPr>
              <w:t xml:space="preserve"> than or Equal to</w:t>
            </w:r>
          </w:p>
        </w:tc>
      </w:tr>
      <w:tr w:rsidR="004F1DFA" w:rsidRPr="00D24127" w:rsidTr="00D40D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rStyle w:val="HTMLCode"/>
                <w:rFonts w:ascii="Consolas" w:eastAsiaTheme="minorHAnsi" w:hAnsi="Consolas"/>
                <w:b/>
                <w:bCs/>
                <w:color w:val="C7254E"/>
                <w:szCs w:val="22"/>
                <w:shd w:val="clear" w:color="auto" w:fill="F9F2F4"/>
              </w:rPr>
              <w:t>BETWEEN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Between a specified range of values</w:t>
            </w:r>
          </w:p>
        </w:tc>
      </w:tr>
      <w:tr w:rsidR="004F1DFA" w:rsidRPr="00D24127" w:rsidTr="00D40D0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rStyle w:val="HTMLCode"/>
                <w:rFonts w:ascii="Consolas" w:eastAsiaTheme="minorHAnsi" w:hAnsi="Consolas"/>
                <w:b/>
                <w:bCs/>
                <w:color w:val="C7254E"/>
                <w:szCs w:val="22"/>
                <w:shd w:val="clear" w:color="auto" w:fill="F9F2F4"/>
              </w:rPr>
              <w:t>LIKE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This is used to search for a pattern in value.</w:t>
            </w:r>
          </w:p>
        </w:tc>
      </w:tr>
      <w:tr w:rsidR="004F1DFA" w:rsidRPr="00D24127" w:rsidTr="00D40D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rStyle w:val="HTMLCode"/>
                <w:rFonts w:ascii="Consolas" w:eastAsiaTheme="minorHAnsi" w:hAnsi="Consolas"/>
                <w:b/>
                <w:bCs/>
                <w:color w:val="C7254E"/>
                <w:szCs w:val="22"/>
                <w:shd w:val="clear" w:color="auto" w:fill="F9F2F4"/>
              </w:rPr>
              <w:t>IN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F1DFA" w:rsidRPr="00D24127" w:rsidRDefault="004F1DFA" w:rsidP="00D40D07">
            <w:pPr>
              <w:spacing w:after="300"/>
              <w:rPr>
                <w:b/>
                <w:bCs/>
                <w:sz w:val="24"/>
                <w:szCs w:val="24"/>
              </w:rPr>
            </w:pPr>
            <w:r w:rsidRPr="00D24127">
              <w:rPr>
                <w:b/>
                <w:bCs/>
              </w:rPr>
              <w:t>In a given set of values</w:t>
            </w:r>
          </w:p>
        </w:tc>
      </w:tr>
    </w:tbl>
    <w:p w:rsidR="00430BAE" w:rsidRDefault="00430BAE" w:rsidP="00430BAE">
      <w:pPr>
        <w:pStyle w:val="Heading1"/>
        <w:spacing w:before="300" w:after="150"/>
        <w:rPr>
          <w:rFonts w:ascii="Helvetica" w:hAnsi="Helvetica"/>
          <w:b w:val="0"/>
          <w:bCs w:val="0"/>
          <w:color w:val="333333"/>
          <w:sz w:val="54"/>
          <w:szCs w:val="54"/>
        </w:rPr>
      </w:pPr>
      <w:r>
        <w:rPr>
          <w:rStyle w:val="HTMLCode"/>
          <w:rFonts w:ascii="Consolas" w:eastAsiaTheme="majorEastAsia" w:hAnsi="Consolas"/>
          <w:b w:val="0"/>
          <w:bCs w:val="0"/>
          <w:color w:val="C7254E"/>
          <w:sz w:val="49"/>
          <w:szCs w:val="49"/>
          <w:shd w:val="clear" w:color="auto" w:fill="F9F2F4"/>
        </w:rPr>
        <w:lastRenderedPageBreak/>
        <w:t>DISTINCT</w:t>
      </w:r>
      <w:r>
        <w:rPr>
          <w:rFonts w:ascii="Helvetica" w:hAnsi="Helvetica"/>
          <w:b w:val="0"/>
          <w:bCs w:val="0"/>
          <w:color w:val="333333"/>
          <w:sz w:val="54"/>
          <w:szCs w:val="54"/>
        </w:rPr>
        <w:t> keyword</w:t>
      </w:r>
    </w:p>
    <w:p w:rsidR="00430BAE" w:rsidRDefault="00430BAE" w:rsidP="00430BAE">
      <w:pPr>
        <w:pStyle w:val="NormalWeb"/>
        <w:spacing w:before="0" w:beforeAutospacing="0" w:after="150" w:afterAutospacing="0"/>
        <w:rPr>
          <w:rFonts w:ascii="Arial" w:hAnsi="Arial" w:cs="Arial"/>
          <w:color w:val="333333"/>
        </w:rPr>
      </w:pPr>
      <w:r>
        <w:rPr>
          <w:rFonts w:ascii="Arial" w:hAnsi="Arial" w:cs="Arial"/>
          <w:color w:val="333333"/>
        </w:rPr>
        <w:t>The </w:t>
      </w:r>
      <w:r>
        <w:rPr>
          <w:rStyle w:val="HTMLCode"/>
          <w:rFonts w:ascii="Consolas" w:hAnsi="Consolas"/>
          <w:color w:val="C7254E"/>
          <w:sz w:val="22"/>
          <w:szCs w:val="22"/>
          <w:shd w:val="clear" w:color="auto" w:fill="F9F2F4"/>
        </w:rPr>
        <w:t>distinct</w:t>
      </w:r>
      <w:r>
        <w:rPr>
          <w:rFonts w:ascii="Arial" w:hAnsi="Arial" w:cs="Arial"/>
          <w:color w:val="333333"/>
        </w:rPr>
        <w:t> keyword is used with </w:t>
      </w:r>
      <w:r>
        <w:rPr>
          <w:rStyle w:val="HTMLCode"/>
          <w:rFonts w:ascii="Consolas" w:hAnsi="Consolas"/>
          <w:color w:val="C7254E"/>
          <w:sz w:val="22"/>
          <w:szCs w:val="22"/>
          <w:shd w:val="clear" w:color="auto" w:fill="F9F2F4"/>
        </w:rPr>
        <w:t>SELECT</w:t>
      </w:r>
      <w:r>
        <w:rPr>
          <w:rFonts w:ascii="Arial" w:hAnsi="Arial" w:cs="Arial"/>
          <w:color w:val="333333"/>
        </w:rPr>
        <w:t> statement to retrieve unique values from the table. </w:t>
      </w:r>
      <w:r>
        <w:rPr>
          <w:rStyle w:val="HTMLCode"/>
          <w:rFonts w:ascii="Consolas" w:hAnsi="Consolas"/>
          <w:color w:val="C7254E"/>
          <w:sz w:val="22"/>
          <w:szCs w:val="22"/>
          <w:shd w:val="clear" w:color="auto" w:fill="F9F2F4"/>
        </w:rPr>
        <w:t>Distinct</w:t>
      </w:r>
      <w:r>
        <w:rPr>
          <w:rFonts w:ascii="Arial" w:hAnsi="Arial" w:cs="Arial"/>
          <w:color w:val="333333"/>
        </w:rPr>
        <w:t> removes all the duplicate records while retrieving records from any table in the database.</w:t>
      </w:r>
    </w:p>
    <w:p w:rsidR="00430BAE" w:rsidRDefault="004D7970" w:rsidP="00430BAE">
      <w:pPr>
        <w:spacing w:before="300" w:after="300"/>
        <w:rPr>
          <w:rFonts w:ascii="Times New Roman" w:hAnsi="Times New Roman" w:cs="Times New Roman"/>
        </w:rPr>
      </w:pPr>
      <w:r>
        <w:pict>
          <v:rect id="_x0000_i1034" style="width:0;height:0" o:hralign="center" o:hrstd="t" o:hrnoshade="t" o:hr="t" fillcolor="#333" stroked="f"/>
        </w:pict>
      </w:r>
    </w:p>
    <w:p w:rsidR="00430BAE" w:rsidRDefault="00430BAE" w:rsidP="00430BAE">
      <w:pPr>
        <w:pStyle w:val="Heading3"/>
        <w:spacing w:before="300" w:beforeAutospacing="0" w:after="150" w:afterAutospacing="0"/>
        <w:rPr>
          <w:rFonts w:ascii="Helvetica" w:hAnsi="Helvetica"/>
          <w:b w:val="0"/>
          <w:bCs w:val="0"/>
          <w:color w:val="333333"/>
          <w:sz w:val="36"/>
          <w:szCs w:val="36"/>
        </w:rPr>
      </w:pPr>
      <w:r>
        <w:rPr>
          <w:rFonts w:ascii="Helvetica" w:hAnsi="Helvetica"/>
          <w:b w:val="0"/>
          <w:bCs w:val="0"/>
          <w:color w:val="333333"/>
          <w:sz w:val="36"/>
          <w:szCs w:val="36"/>
        </w:rPr>
        <w:t>Syntax for </w:t>
      </w:r>
      <w:r>
        <w:rPr>
          <w:rStyle w:val="HTMLCode"/>
          <w:rFonts w:ascii="Consolas" w:hAnsi="Consolas"/>
          <w:b w:val="0"/>
          <w:bCs w:val="0"/>
          <w:color w:val="C7254E"/>
          <w:sz w:val="32"/>
          <w:szCs w:val="32"/>
          <w:shd w:val="clear" w:color="auto" w:fill="F9F2F4"/>
        </w:rPr>
        <w:t>DISTINCT</w:t>
      </w:r>
      <w:r>
        <w:rPr>
          <w:rFonts w:ascii="Helvetica" w:hAnsi="Helvetica"/>
          <w:b w:val="0"/>
          <w:bCs w:val="0"/>
          <w:color w:val="333333"/>
          <w:sz w:val="36"/>
          <w:szCs w:val="36"/>
        </w:rPr>
        <w:t> Keyword</w:t>
      </w:r>
    </w:p>
    <w:p w:rsidR="00430BAE" w:rsidRDefault="00430BAE" w:rsidP="00430BAE">
      <w:pPr>
        <w:pStyle w:val="HTMLPreformatted"/>
        <w:shd w:val="clear" w:color="auto" w:fill="1E2A37"/>
        <w:spacing w:before="120" w:after="120"/>
        <w:rPr>
          <w:rFonts w:ascii="Consolas" w:hAnsi="Consolas"/>
          <w:color w:val="F8F8F2"/>
        </w:rPr>
      </w:pPr>
      <w:r>
        <w:rPr>
          <w:rStyle w:val="token"/>
          <w:rFonts w:ascii="Consolas" w:hAnsi="Consolas"/>
          <w:color w:val="66D9EF"/>
        </w:rPr>
        <w:t>SELECT</w:t>
      </w:r>
      <w:r>
        <w:rPr>
          <w:rStyle w:val="HTMLCode"/>
          <w:rFonts w:ascii="Consolas" w:hAnsi="Consolas"/>
          <w:color w:val="F8F8F2"/>
        </w:rPr>
        <w:t xml:space="preserve"> </w:t>
      </w:r>
      <w:r>
        <w:rPr>
          <w:rStyle w:val="token"/>
          <w:rFonts w:ascii="Consolas" w:hAnsi="Consolas"/>
          <w:color w:val="66D9EF"/>
        </w:rPr>
        <w:t>DISTINCT</w:t>
      </w:r>
      <w:r>
        <w:rPr>
          <w:rStyle w:val="HTMLCode"/>
          <w:rFonts w:ascii="Consolas" w:hAnsi="Consolas"/>
          <w:color w:val="F8F8F2"/>
        </w:rPr>
        <w:t xml:space="preserve"> </w:t>
      </w:r>
      <w:r>
        <w:rPr>
          <w:rStyle w:val="token"/>
          <w:rFonts w:ascii="Consolas" w:hAnsi="Consolas"/>
          <w:color w:val="66D9EF"/>
        </w:rPr>
        <w:t>column</w:t>
      </w:r>
      <w:r>
        <w:rPr>
          <w:rStyle w:val="token"/>
          <w:rFonts w:ascii="Consolas" w:hAnsi="Consolas"/>
          <w:color w:val="F8F8F2"/>
        </w:rPr>
        <w:t>-</w:t>
      </w:r>
      <w:r>
        <w:rPr>
          <w:rStyle w:val="HTMLCode"/>
          <w:rFonts w:ascii="Consolas" w:hAnsi="Consolas"/>
          <w:color w:val="F8F8F2"/>
        </w:rPr>
        <w:t xml:space="preserve">name </w:t>
      </w:r>
      <w:r>
        <w:rPr>
          <w:rStyle w:val="token"/>
          <w:rFonts w:ascii="Consolas" w:hAnsi="Consolas"/>
          <w:color w:val="66D9EF"/>
        </w:rPr>
        <w:t>FROM</w:t>
      </w:r>
      <w:r>
        <w:rPr>
          <w:rStyle w:val="HTMLCode"/>
          <w:rFonts w:ascii="Consolas" w:hAnsi="Consolas"/>
          <w:color w:val="F8F8F2"/>
        </w:rPr>
        <w:t xml:space="preserve"> </w:t>
      </w:r>
      <w:r>
        <w:rPr>
          <w:rStyle w:val="token"/>
          <w:rFonts w:ascii="Consolas" w:hAnsi="Consolas"/>
          <w:color w:val="66D9EF"/>
        </w:rPr>
        <w:t>table</w:t>
      </w:r>
      <w:r>
        <w:rPr>
          <w:rStyle w:val="token"/>
          <w:rFonts w:ascii="Consolas" w:hAnsi="Consolas"/>
          <w:color w:val="F8F8F2"/>
        </w:rPr>
        <w:t>-</w:t>
      </w:r>
      <w:r>
        <w:rPr>
          <w:rStyle w:val="HTMLCode"/>
          <w:rFonts w:ascii="Consolas" w:hAnsi="Consolas"/>
          <w:color w:val="F8F8F2"/>
        </w:rPr>
        <w:t>name</w:t>
      </w:r>
      <w:r>
        <w:rPr>
          <w:rStyle w:val="token"/>
          <w:rFonts w:ascii="Consolas" w:hAnsi="Consolas"/>
          <w:color w:val="F8F8F2"/>
        </w:rPr>
        <w:t>;</w:t>
      </w:r>
    </w:p>
    <w:p w:rsidR="00430BAE" w:rsidRDefault="004D7970" w:rsidP="00430BAE">
      <w:pPr>
        <w:spacing w:before="300" w:after="300"/>
        <w:rPr>
          <w:rFonts w:ascii="Times New Roman" w:hAnsi="Times New Roman"/>
        </w:rPr>
      </w:pPr>
      <w:r>
        <w:pict>
          <v:rect id="_x0000_i1035" style="width:0;height:0" o:hralign="center" o:hrstd="t" o:hrnoshade="t" o:hr="t" fillcolor="#333" stroked="f"/>
        </w:pict>
      </w:r>
    </w:p>
    <w:p w:rsidR="00430BAE" w:rsidRDefault="00430BAE" w:rsidP="00430BAE">
      <w:pPr>
        <w:pStyle w:val="Heading3"/>
        <w:spacing w:before="300" w:beforeAutospacing="0" w:after="150" w:afterAutospacing="0"/>
        <w:rPr>
          <w:rFonts w:ascii="Helvetica" w:hAnsi="Helvetica"/>
          <w:b w:val="0"/>
          <w:bCs w:val="0"/>
          <w:color w:val="333333"/>
          <w:sz w:val="36"/>
          <w:szCs w:val="36"/>
        </w:rPr>
      </w:pPr>
      <w:r>
        <w:rPr>
          <w:rFonts w:ascii="Helvetica" w:hAnsi="Helvetica"/>
          <w:b w:val="0"/>
          <w:bCs w:val="0"/>
          <w:color w:val="333333"/>
          <w:sz w:val="36"/>
          <w:szCs w:val="36"/>
        </w:rPr>
        <w:t>Example using </w:t>
      </w:r>
      <w:r>
        <w:rPr>
          <w:rStyle w:val="HTMLCode"/>
          <w:rFonts w:ascii="Consolas" w:hAnsi="Consolas"/>
          <w:b w:val="0"/>
          <w:bCs w:val="0"/>
          <w:color w:val="C7254E"/>
          <w:sz w:val="32"/>
          <w:szCs w:val="32"/>
          <w:shd w:val="clear" w:color="auto" w:fill="F9F2F4"/>
        </w:rPr>
        <w:t>DISTINCT</w:t>
      </w:r>
      <w:r>
        <w:rPr>
          <w:rFonts w:ascii="Helvetica" w:hAnsi="Helvetica"/>
          <w:b w:val="0"/>
          <w:bCs w:val="0"/>
          <w:color w:val="333333"/>
          <w:sz w:val="36"/>
          <w:szCs w:val="36"/>
        </w:rPr>
        <w:t> Keyword</w:t>
      </w:r>
    </w:p>
    <w:p w:rsidR="00430BAE" w:rsidRDefault="00430BAE" w:rsidP="00430BAE">
      <w:pPr>
        <w:pStyle w:val="NormalWeb"/>
        <w:spacing w:before="0" w:beforeAutospacing="0" w:after="150" w:afterAutospacing="0"/>
        <w:rPr>
          <w:rFonts w:ascii="Arial" w:hAnsi="Arial" w:cs="Arial"/>
          <w:color w:val="333333"/>
        </w:rPr>
      </w:pPr>
      <w:r>
        <w:rPr>
          <w:rFonts w:ascii="Arial" w:hAnsi="Arial" w:cs="Arial"/>
          <w:color w:val="333333"/>
        </w:rPr>
        <w:t>Consider the following </w:t>
      </w:r>
      <w:proofErr w:type="spellStart"/>
      <w:proofErr w:type="gramStart"/>
      <w:r>
        <w:rPr>
          <w:rFonts w:ascii="Arial" w:hAnsi="Arial" w:cs="Arial"/>
          <w:b/>
          <w:bCs/>
          <w:color w:val="333333"/>
        </w:rPr>
        <w:t>Emp</w:t>
      </w:r>
      <w:proofErr w:type="spellEnd"/>
      <w:proofErr w:type="gramEnd"/>
      <w:r>
        <w:rPr>
          <w:rFonts w:ascii="Arial" w:hAnsi="Arial" w:cs="Arial"/>
          <w:color w:val="333333"/>
        </w:rPr>
        <w:t> table. As you can see in the table below, there is employee </w:t>
      </w:r>
      <w:r>
        <w:rPr>
          <w:rFonts w:ascii="Arial" w:hAnsi="Arial" w:cs="Arial"/>
          <w:b/>
          <w:bCs/>
          <w:color w:val="333333"/>
        </w:rPr>
        <w:t>name</w:t>
      </w:r>
      <w:r>
        <w:rPr>
          <w:rFonts w:ascii="Arial" w:hAnsi="Arial" w:cs="Arial"/>
          <w:color w:val="333333"/>
        </w:rPr>
        <w:t>, along with employee </w:t>
      </w:r>
      <w:r>
        <w:rPr>
          <w:rFonts w:ascii="Arial" w:hAnsi="Arial" w:cs="Arial"/>
          <w:b/>
          <w:bCs/>
          <w:color w:val="333333"/>
        </w:rPr>
        <w:t>salary</w:t>
      </w:r>
      <w:r>
        <w:rPr>
          <w:rFonts w:ascii="Arial" w:hAnsi="Arial" w:cs="Arial"/>
          <w:color w:val="333333"/>
        </w:rPr>
        <w:t> and </w:t>
      </w:r>
      <w:r>
        <w:rPr>
          <w:rFonts w:ascii="Arial" w:hAnsi="Arial" w:cs="Arial"/>
          <w:b/>
          <w:bCs/>
          <w:color w:val="333333"/>
        </w:rPr>
        <w:t>age</w:t>
      </w:r>
      <w:r>
        <w:rPr>
          <w:rFonts w:ascii="Arial" w:hAnsi="Arial" w:cs="Arial"/>
          <w:color w:val="333333"/>
        </w:rPr>
        <w:t>.</w:t>
      </w:r>
    </w:p>
    <w:p w:rsidR="00430BAE" w:rsidRDefault="00430BAE" w:rsidP="00430BAE">
      <w:pPr>
        <w:pStyle w:val="NormalWeb"/>
        <w:spacing w:before="0" w:beforeAutospacing="0" w:after="150" w:afterAutospacing="0"/>
        <w:rPr>
          <w:rFonts w:ascii="Arial" w:hAnsi="Arial" w:cs="Arial"/>
          <w:color w:val="333333"/>
        </w:rPr>
      </w:pPr>
      <w:r>
        <w:rPr>
          <w:rFonts w:ascii="Arial" w:hAnsi="Arial" w:cs="Arial"/>
          <w:color w:val="333333"/>
        </w:rPr>
        <w:t>In the table below, multiple employees have the same salary, so we will be using </w:t>
      </w:r>
      <w:r>
        <w:rPr>
          <w:rStyle w:val="HTMLCode"/>
          <w:rFonts w:ascii="Consolas" w:hAnsi="Consolas"/>
          <w:color w:val="C7254E"/>
          <w:sz w:val="22"/>
          <w:szCs w:val="22"/>
          <w:shd w:val="clear" w:color="auto" w:fill="F9F2F4"/>
        </w:rPr>
        <w:t>DISTINCT</w:t>
      </w:r>
      <w:r>
        <w:rPr>
          <w:rFonts w:ascii="Arial" w:hAnsi="Arial" w:cs="Arial"/>
          <w:color w:val="333333"/>
        </w:rPr>
        <w:t xml:space="preserve"> keyword to list down distinct salary </w:t>
      </w:r>
      <w:proofErr w:type="gramStart"/>
      <w:r>
        <w:rPr>
          <w:rFonts w:ascii="Arial" w:hAnsi="Arial" w:cs="Arial"/>
          <w:color w:val="333333"/>
        </w:rPr>
        <w:t>amount, that</w:t>
      </w:r>
      <w:proofErr w:type="gramEnd"/>
      <w:r>
        <w:rPr>
          <w:rFonts w:ascii="Arial" w:hAnsi="Arial" w:cs="Arial"/>
          <w:color w:val="333333"/>
        </w:rPr>
        <w:t xml:space="preserve"> is currently being paid to the employees.</w:t>
      </w:r>
    </w:p>
    <w:tbl>
      <w:tblPr>
        <w:tblW w:w="94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915"/>
        <w:gridCol w:w="2802"/>
        <w:gridCol w:w="1954"/>
        <w:gridCol w:w="2764"/>
      </w:tblGrid>
      <w:tr w:rsidR="00430BAE" w:rsidTr="00D40D0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30BAE" w:rsidRDefault="00430BAE" w:rsidP="00D40D07">
            <w:pPr>
              <w:spacing w:after="300"/>
              <w:rPr>
                <w:rFonts w:ascii="Arial" w:hAnsi="Arial" w:cs="Arial"/>
                <w:b/>
                <w:bCs/>
                <w:color w:val="333333"/>
                <w:sz w:val="24"/>
                <w:szCs w:val="24"/>
              </w:rPr>
            </w:pPr>
            <w:proofErr w:type="spellStart"/>
            <w:r>
              <w:rPr>
                <w:rFonts w:ascii="Arial" w:hAnsi="Arial" w:cs="Arial"/>
                <w:b/>
                <w:bCs/>
                <w:color w:val="333333"/>
              </w:rPr>
              <w:t>eid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30BAE" w:rsidRDefault="00430BAE" w:rsidP="00D40D07">
            <w:pPr>
              <w:spacing w:after="300"/>
              <w:rPr>
                <w:rFonts w:ascii="Arial" w:hAnsi="Arial" w:cs="Arial"/>
                <w:b/>
                <w:bCs/>
                <w:color w:val="333333"/>
                <w:sz w:val="24"/>
                <w:szCs w:val="24"/>
              </w:rPr>
            </w:pPr>
            <w:r>
              <w:rPr>
                <w:rFonts w:ascii="Arial" w:hAnsi="Arial" w:cs="Arial"/>
                <w:b/>
                <w:bCs/>
                <w:color w:val="333333"/>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30BAE" w:rsidRDefault="00430BAE" w:rsidP="00D40D07">
            <w:pPr>
              <w:spacing w:after="300"/>
              <w:rPr>
                <w:rFonts w:ascii="Arial" w:hAnsi="Arial" w:cs="Arial"/>
                <w:b/>
                <w:bCs/>
                <w:color w:val="333333"/>
                <w:sz w:val="24"/>
                <w:szCs w:val="24"/>
              </w:rPr>
            </w:pPr>
            <w:r>
              <w:rPr>
                <w:rFonts w:ascii="Arial" w:hAnsi="Arial" w:cs="Arial"/>
                <w:b/>
                <w:bCs/>
                <w:color w:val="333333"/>
              </w:rPr>
              <w:t>age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30BAE" w:rsidRDefault="00430BAE" w:rsidP="00D40D07">
            <w:pPr>
              <w:spacing w:after="300"/>
              <w:rPr>
                <w:rFonts w:ascii="Arial" w:hAnsi="Arial" w:cs="Arial"/>
                <w:b/>
                <w:bCs/>
                <w:color w:val="333333"/>
                <w:sz w:val="24"/>
                <w:szCs w:val="24"/>
              </w:rPr>
            </w:pPr>
            <w:r>
              <w:rPr>
                <w:rFonts w:ascii="Arial" w:hAnsi="Arial" w:cs="Arial"/>
                <w:b/>
                <w:bCs/>
                <w:color w:val="333333"/>
              </w:rPr>
              <w:t>salary</w:t>
            </w:r>
          </w:p>
        </w:tc>
      </w:tr>
      <w:tr w:rsidR="00430BAE" w:rsidTr="00D40D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30BAE" w:rsidRDefault="00430BAE" w:rsidP="00D40D07">
            <w:pPr>
              <w:spacing w:after="300"/>
              <w:rPr>
                <w:rFonts w:ascii="Arial" w:hAnsi="Arial" w:cs="Arial"/>
                <w:color w:val="333333"/>
                <w:sz w:val="24"/>
                <w:szCs w:val="24"/>
              </w:rPr>
            </w:pPr>
            <w:r>
              <w:rPr>
                <w:rFonts w:ascii="Arial" w:hAnsi="Arial" w:cs="Arial"/>
                <w:color w:val="333333"/>
              </w:rPr>
              <w:t>401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30BAE" w:rsidRDefault="00430BAE" w:rsidP="00D40D07">
            <w:pPr>
              <w:spacing w:after="300"/>
              <w:rPr>
                <w:rFonts w:ascii="Arial" w:hAnsi="Arial" w:cs="Arial"/>
                <w:color w:val="333333"/>
                <w:sz w:val="24"/>
                <w:szCs w:val="24"/>
              </w:rPr>
            </w:pPr>
            <w:proofErr w:type="spellStart"/>
            <w:r>
              <w:rPr>
                <w:rFonts w:ascii="Arial" w:hAnsi="Arial" w:cs="Arial"/>
                <w:color w:val="333333"/>
              </w:rPr>
              <w:t>Anu</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30BAE" w:rsidRDefault="00430BAE" w:rsidP="00D40D07">
            <w:pPr>
              <w:spacing w:after="300"/>
              <w:rPr>
                <w:rFonts w:ascii="Arial" w:hAnsi="Arial" w:cs="Arial"/>
                <w:color w:val="333333"/>
                <w:sz w:val="24"/>
                <w:szCs w:val="24"/>
              </w:rPr>
            </w:pPr>
            <w:r>
              <w:rPr>
                <w:rFonts w:ascii="Arial" w:hAnsi="Arial" w:cs="Arial"/>
                <w:color w:val="333333"/>
              </w:rPr>
              <w:t>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30BAE" w:rsidRDefault="00430BAE" w:rsidP="00D40D07">
            <w:pPr>
              <w:spacing w:after="300"/>
              <w:rPr>
                <w:rFonts w:ascii="Arial" w:hAnsi="Arial" w:cs="Arial"/>
                <w:color w:val="333333"/>
                <w:sz w:val="24"/>
                <w:szCs w:val="24"/>
              </w:rPr>
            </w:pPr>
            <w:r>
              <w:rPr>
                <w:rFonts w:ascii="Arial" w:hAnsi="Arial" w:cs="Arial"/>
                <w:color w:val="333333"/>
              </w:rPr>
              <w:t>5000</w:t>
            </w:r>
          </w:p>
        </w:tc>
      </w:tr>
      <w:tr w:rsidR="00430BAE" w:rsidTr="00D40D0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30BAE" w:rsidRDefault="00430BAE" w:rsidP="00D40D07">
            <w:pPr>
              <w:spacing w:after="300"/>
              <w:rPr>
                <w:rFonts w:ascii="Arial" w:hAnsi="Arial" w:cs="Arial"/>
                <w:color w:val="333333"/>
                <w:sz w:val="24"/>
                <w:szCs w:val="24"/>
              </w:rPr>
            </w:pPr>
            <w:r>
              <w:rPr>
                <w:rFonts w:ascii="Arial" w:hAnsi="Arial" w:cs="Arial"/>
                <w:color w:val="333333"/>
              </w:rPr>
              <w:t>402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30BAE" w:rsidRDefault="00430BAE" w:rsidP="00D40D07">
            <w:pPr>
              <w:spacing w:after="300"/>
              <w:rPr>
                <w:rFonts w:ascii="Arial" w:hAnsi="Arial" w:cs="Arial"/>
                <w:color w:val="333333"/>
                <w:sz w:val="24"/>
                <w:szCs w:val="24"/>
              </w:rPr>
            </w:pPr>
            <w:r>
              <w:rPr>
                <w:rFonts w:ascii="Arial" w:hAnsi="Arial" w:cs="Arial"/>
                <w:color w:val="333333"/>
              </w:rPr>
              <w:t>Shane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30BAE" w:rsidRDefault="00430BAE" w:rsidP="00D40D07">
            <w:pPr>
              <w:spacing w:after="300"/>
              <w:rPr>
                <w:rFonts w:ascii="Arial" w:hAnsi="Arial" w:cs="Arial"/>
                <w:color w:val="333333"/>
                <w:sz w:val="24"/>
                <w:szCs w:val="24"/>
              </w:rPr>
            </w:pPr>
            <w:r>
              <w:rPr>
                <w:rFonts w:ascii="Arial" w:hAnsi="Arial" w:cs="Arial"/>
                <w:color w:val="333333"/>
              </w:rPr>
              <w:t>29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30BAE" w:rsidRDefault="00430BAE" w:rsidP="00D40D07">
            <w:pPr>
              <w:spacing w:after="300"/>
              <w:rPr>
                <w:rFonts w:ascii="Arial" w:hAnsi="Arial" w:cs="Arial"/>
                <w:color w:val="333333"/>
                <w:sz w:val="24"/>
                <w:szCs w:val="24"/>
              </w:rPr>
            </w:pPr>
            <w:r>
              <w:rPr>
                <w:rFonts w:ascii="Arial" w:hAnsi="Arial" w:cs="Arial"/>
                <w:color w:val="333333"/>
              </w:rPr>
              <w:t>8000</w:t>
            </w:r>
          </w:p>
        </w:tc>
      </w:tr>
      <w:tr w:rsidR="00430BAE" w:rsidTr="00D40D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30BAE" w:rsidRDefault="00430BAE" w:rsidP="00D40D07">
            <w:pPr>
              <w:spacing w:after="300"/>
              <w:rPr>
                <w:rFonts w:ascii="Arial" w:hAnsi="Arial" w:cs="Arial"/>
                <w:color w:val="333333"/>
                <w:sz w:val="24"/>
                <w:szCs w:val="24"/>
              </w:rPr>
            </w:pPr>
            <w:r>
              <w:rPr>
                <w:rFonts w:ascii="Arial" w:hAnsi="Arial" w:cs="Arial"/>
                <w:color w:val="333333"/>
              </w:rPr>
              <w:t>403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30BAE" w:rsidRDefault="00430BAE" w:rsidP="00D40D07">
            <w:pPr>
              <w:spacing w:after="300"/>
              <w:rPr>
                <w:rFonts w:ascii="Arial" w:hAnsi="Arial" w:cs="Arial"/>
                <w:color w:val="333333"/>
                <w:sz w:val="24"/>
                <w:szCs w:val="24"/>
              </w:rPr>
            </w:pPr>
            <w:proofErr w:type="spellStart"/>
            <w:r>
              <w:rPr>
                <w:rFonts w:ascii="Arial" w:hAnsi="Arial" w:cs="Arial"/>
                <w:color w:val="333333"/>
              </w:rPr>
              <w:t>Rohan</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30BAE" w:rsidRDefault="00430BAE" w:rsidP="00D40D07">
            <w:pPr>
              <w:spacing w:after="300"/>
              <w:rPr>
                <w:rFonts w:ascii="Arial" w:hAnsi="Arial" w:cs="Arial"/>
                <w:color w:val="333333"/>
                <w:sz w:val="24"/>
                <w:szCs w:val="24"/>
              </w:rPr>
            </w:pPr>
            <w:r>
              <w:rPr>
                <w:rFonts w:ascii="Arial" w:hAnsi="Arial" w:cs="Arial"/>
                <w:color w:val="333333"/>
              </w:rPr>
              <w:t>34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30BAE" w:rsidRDefault="00430BAE" w:rsidP="00D40D07">
            <w:pPr>
              <w:spacing w:after="300"/>
              <w:rPr>
                <w:rFonts w:ascii="Arial" w:hAnsi="Arial" w:cs="Arial"/>
                <w:color w:val="333333"/>
                <w:sz w:val="24"/>
                <w:szCs w:val="24"/>
              </w:rPr>
            </w:pPr>
            <w:r>
              <w:rPr>
                <w:rFonts w:ascii="Arial" w:hAnsi="Arial" w:cs="Arial"/>
                <w:color w:val="333333"/>
              </w:rPr>
              <w:t>10000</w:t>
            </w:r>
          </w:p>
        </w:tc>
      </w:tr>
      <w:tr w:rsidR="00430BAE" w:rsidTr="00D40D0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30BAE" w:rsidRDefault="00430BAE" w:rsidP="00D40D07">
            <w:pPr>
              <w:spacing w:after="300"/>
              <w:rPr>
                <w:rFonts w:ascii="Arial" w:hAnsi="Arial" w:cs="Arial"/>
                <w:color w:val="333333"/>
                <w:sz w:val="24"/>
                <w:szCs w:val="24"/>
              </w:rPr>
            </w:pPr>
            <w:r>
              <w:rPr>
                <w:rFonts w:ascii="Arial" w:hAnsi="Arial" w:cs="Arial"/>
                <w:color w:val="333333"/>
              </w:rPr>
              <w:t>404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30BAE" w:rsidRDefault="00430BAE" w:rsidP="00D40D07">
            <w:pPr>
              <w:spacing w:after="300"/>
              <w:rPr>
                <w:rFonts w:ascii="Arial" w:hAnsi="Arial" w:cs="Arial"/>
                <w:color w:val="333333"/>
                <w:sz w:val="24"/>
                <w:szCs w:val="24"/>
              </w:rPr>
            </w:pPr>
            <w:r>
              <w:rPr>
                <w:rFonts w:ascii="Arial" w:hAnsi="Arial" w:cs="Arial"/>
                <w:color w:val="333333"/>
              </w:rPr>
              <w:t>Scott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30BAE" w:rsidRDefault="00430BAE" w:rsidP="00D40D07">
            <w:pPr>
              <w:spacing w:after="300"/>
              <w:rPr>
                <w:rFonts w:ascii="Arial" w:hAnsi="Arial" w:cs="Arial"/>
                <w:color w:val="333333"/>
                <w:sz w:val="24"/>
                <w:szCs w:val="24"/>
              </w:rPr>
            </w:pPr>
            <w:r>
              <w:rPr>
                <w:rFonts w:ascii="Arial" w:hAnsi="Arial" w:cs="Arial"/>
                <w:color w:val="333333"/>
              </w:rPr>
              <w:t>44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30BAE" w:rsidRDefault="00430BAE" w:rsidP="00D40D07">
            <w:pPr>
              <w:spacing w:after="300"/>
              <w:rPr>
                <w:rFonts w:ascii="Arial" w:hAnsi="Arial" w:cs="Arial"/>
                <w:color w:val="333333"/>
                <w:sz w:val="24"/>
                <w:szCs w:val="24"/>
              </w:rPr>
            </w:pPr>
            <w:r>
              <w:rPr>
                <w:rFonts w:ascii="Arial" w:hAnsi="Arial" w:cs="Arial"/>
                <w:color w:val="333333"/>
              </w:rPr>
              <w:t>10000</w:t>
            </w:r>
          </w:p>
        </w:tc>
      </w:tr>
      <w:tr w:rsidR="00430BAE" w:rsidTr="00D40D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30BAE" w:rsidRDefault="00430BAE" w:rsidP="00D40D07">
            <w:pPr>
              <w:spacing w:after="300"/>
              <w:rPr>
                <w:rFonts w:ascii="Arial" w:hAnsi="Arial" w:cs="Arial"/>
                <w:color w:val="333333"/>
                <w:sz w:val="24"/>
                <w:szCs w:val="24"/>
              </w:rPr>
            </w:pPr>
            <w:r>
              <w:rPr>
                <w:rFonts w:ascii="Arial" w:hAnsi="Arial" w:cs="Arial"/>
                <w:color w:val="333333"/>
              </w:rPr>
              <w:t>405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30BAE" w:rsidRDefault="00430BAE" w:rsidP="00D40D07">
            <w:pPr>
              <w:spacing w:after="300"/>
              <w:rPr>
                <w:rFonts w:ascii="Arial" w:hAnsi="Arial" w:cs="Arial"/>
                <w:color w:val="333333"/>
                <w:sz w:val="24"/>
                <w:szCs w:val="24"/>
              </w:rPr>
            </w:pPr>
            <w:r>
              <w:rPr>
                <w:rFonts w:ascii="Arial" w:hAnsi="Arial" w:cs="Arial"/>
                <w:color w:val="333333"/>
              </w:rPr>
              <w:t>Tiger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30BAE" w:rsidRDefault="00430BAE" w:rsidP="00D40D07">
            <w:pPr>
              <w:spacing w:after="300"/>
              <w:rPr>
                <w:rFonts w:ascii="Arial" w:hAnsi="Arial" w:cs="Arial"/>
                <w:color w:val="333333"/>
                <w:sz w:val="24"/>
                <w:szCs w:val="24"/>
              </w:rPr>
            </w:pPr>
            <w:r>
              <w:rPr>
                <w:rFonts w:ascii="Arial" w:hAnsi="Arial" w:cs="Arial"/>
                <w:color w:val="333333"/>
              </w:rPr>
              <w:t>35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30BAE" w:rsidRDefault="00430BAE" w:rsidP="00D40D07">
            <w:pPr>
              <w:spacing w:after="300"/>
              <w:rPr>
                <w:rFonts w:ascii="Arial" w:hAnsi="Arial" w:cs="Arial"/>
                <w:color w:val="333333"/>
                <w:sz w:val="24"/>
                <w:szCs w:val="24"/>
              </w:rPr>
            </w:pPr>
            <w:r>
              <w:rPr>
                <w:rFonts w:ascii="Arial" w:hAnsi="Arial" w:cs="Arial"/>
                <w:color w:val="333333"/>
              </w:rPr>
              <w:t>8000</w:t>
            </w:r>
          </w:p>
        </w:tc>
      </w:tr>
    </w:tbl>
    <w:p w:rsidR="00430BAE" w:rsidRDefault="00430BAE" w:rsidP="00430BAE">
      <w:pPr>
        <w:pStyle w:val="HTMLPreformatted"/>
        <w:shd w:val="clear" w:color="auto" w:fill="1E2A37"/>
        <w:spacing w:before="120" w:after="120"/>
        <w:rPr>
          <w:rFonts w:ascii="Consolas" w:hAnsi="Consolas"/>
          <w:color w:val="F8F8F2"/>
        </w:rPr>
      </w:pPr>
      <w:r>
        <w:rPr>
          <w:rStyle w:val="token"/>
          <w:rFonts w:ascii="Consolas" w:hAnsi="Consolas"/>
          <w:color w:val="66D9EF"/>
        </w:rPr>
        <w:t>SELECT</w:t>
      </w:r>
      <w:r>
        <w:rPr>
          <w:rStyle w:val="HTMLCode"/>
          <w:rFonts w:ascii="Consolas" w:hAnsi="Consolas"/>
          <w:color w:val="F8F8F2"/>
        </w:rPr>
        <w:t xml:space="preserve"> </w:t>
      </w:r>
      <w:r>
        <w:rPr>
          <w:rStyle w:val="token"/>
          <w:rFonts w:ascii="Consolas" w:hAnsi="Consolas"/>
          <w:color w:val="66D9EF"/>
        </w:rPr>
        <w:t>DISTINCT</w:t>
      </w:r>
      <w:r>
        <w:rPr>
          <w:rStyle w:val="HTMLCode"/>
          <w:rFonts w:ascii="Consolas" w:hAnsi="Consolas"/>
          <w:color w:val="F8F8F2"/>
        </w:rPr>
        <w:t xml:space="preserve"> salary </w:t>
      </w:r>
      <w:r>
        <w:rPr>
          <w:rStyle w:val="token"/>
          <w:rFonts w:ascii="Consolas" w:hAnsi="Consolas"/>
          <w:color w:val="66D9EF"/>
        </w:rPr>
        <w:t>FROM</w:t>
      </w:r>
      <w:r>
        <w:rPr>
          <w:rStyle w:val="HTMLCode"/>
          <w:rFonts w:ascii="Consolas" w:hAnsi="Consolas"/>
          <w:color w:val="F8F8F2"/>
        </w:rPr>
        <w:t xml:space="preserve"> </w:t>
      </w:r>
      <w:proofErr w:type="spellStart"/>
      <w:proofErr w:type="gramStart"/>
      <w:r>
        <w:rPr>
          <w:rStyle w:val="HTMLCode"/>
          <w:rFonts w:ascii="Consolas" w:hAnsi="Consolas"/>
          <w:color w:val="F8F8F2"/>
        </w:rPr>
        <w:t>Emp</w:t>
      </w:r>
      <w:proofErr w:type="spellEnd"/>
      <w:proofErr w:type="gramEnd"/>
      <w:r>
        <w:rPr>
          <w:rStyle w:val="token"/>
          <w:rFonts w:ascii="Consolas" w:hAnsi="Consolas"/>
          <w:color w:val="F8F8F2"/>
        </w:rPr>
        <w:t>;</w:t>
      </w:r>
    </w:p>
    <w:p w:rsidR="00430BAE" w:rsidRDefault="00430BAE" w:rsidP="00430BAE">
      <w:pPr>
        <w:pStyle w:val="NormalWeb"/>
        <w:spacing w:before="0" w:beforeAutospacing="0" w:after="150" w:afterAutospacing="0"/>
        <w:rPr>
          <w:rFonts w:ascii="Arial" w:hAnsi="Arial" w:cs="Arial"/>
          <w:color w:val="333333"/>
        </w:rPr>
      </w:pPr>
      <w:r>
        <w:rPr>
          <w:rFonts w:ascii="Arial" w:hAnsi="Arial" w:cs="Arial"/>
          <w:color w:val="333333"/>
        </w:rPr>
        <w:t>The above query will return only the unique salary from </w:t>
      </w:r>
      <w:proofErr w:type="spellStart"/>
      <w:proofErr w:type="gramStart"/>
      <w:r>
        <w:rPr>
          <w:rFonts w:ascii="Arial" w:hAnsi="Arial" w:cs="Arial"/>
          <w:b/>
          <w:bCs/>
          <w:color w:val="333333"/>
        </w:rPr>
        <w:t>Emp</w:t>
      </w:r>
      <w:proofErr w:type="spellEnd"/>
      <w:proofErr w:type="gramEnd"/>
      <w:r>
        <w:rPr>
          <w:rFonts w:ascii="Arial" w:hAnsi="Arial" w:cs="Arial"/>
          <w:color w:val="333333"/>
        </w:rPr>
        <w:t> table.</w:t>
      </w:r>
    </w:p>
    <w:tbl>
      <w:tblPr>
        <w:tblW w:w="0" w:type="auto"/>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77"/>
      </w:tblGrid>
      <w:tr w:rsidR="00430BAE" w:rsidTr="00D40D0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30BAE" w:rsidRDefault="00430BAE" w:rsidP="00D40D07">
            <w:pPr>
              <w:spacing w:after="300"/>
              <w:rPr>
                <w:rFonts w:ascii="Arial" w:hAnsi="Arial" w:cs="Arial"/>
                <w:b/>
                <w:bCs/>
                <w:color w:val="333333"/>
                <w:sz w:val="24"/>
                <w:szCs w:val="24"/>
              </w:rPr>
            </w:pPr>
            <w:r>
              <w:rPr>
                <w:rFonts w:ascii="Arial" w:hAnsi="Arial" w:cs="Arial"/>
                <w:b/>
                <w:bCs/>
                <w:color w:val="333333"/>
              </w:rPr>
              <w:lastRenderedPageBreak/>
              <w:t>salary</w:t>
            </w:r>
          </w:p>
        </w:tc>
      </w:tr>
      <w:tr w:rsidR="00430BAE" w:rsidTr="00D40D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30BAE" w:rsidRDefault="00430BAE" w:rsidP="00D40D07">
            <w:pPr>
              <w:spacing w:after="300"/>
              <w:rPr>
                <w:rFonts w:ascii="Arial" w:hAnsi="Arial" w:cs="Arial"/>
                <w:color w:val="333333"/>
                <w:sz w:val="24"/>
                <w:szCs w:val="24"/>
              </w:rPr>
            </w:pPr>
            <w:r>
              <w:rPr>
                <w:rFonts w:ascii="Arial" w:hAnsi="Arial" w:cs="Arial"/>
                <w:color w:val="333333"/>
              </w:rPr>
              <w:t>5000</w:t>
            </w:r>
          </w:p>
        </w:tc>
      </w:tr>
      <w:tr w:rsidR="00430BAE" w:rsidTr="00D40D0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30BAE" w:rsidRDefault="00430BAE" w:rsidP="00D40D07">
            <w:pPr>
              <w:spacing w:after="300"/>
              <w:rPr>
                <w:rFonts w:ascii="Arial" w:hAnsi="Arial" w:cs="Arial"/>
                <w:color w:val="333333"/>
                <w:sz w:val="24"/>
                <w:szCs w:val="24"/>
              </w:rPr>
            </w:pPr>
            <w:r>
              <w:rPr>
                <w:rFonts w:ascii="Arial" w:hAnsi="Arial" w:cs="Arial"/>
                <w:color w:val="333333"/>
              </w:rPr>
              <w:t>8000</w:t>
            </w:r>
          </w:p>
        </w:tc>
      </w:tr>
      <w:tr w:rsidR="00430BAE" w:rsidTr="00D40D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30BAE" w:rsidRDefault="00430BAE" w:rsidP="00D40D07">
            <w:pPr>
              <w:spacing w:after="300"/>
              <w:rPr>
                <w:rFonts w:ascii="Arial" w:hAnsi="Arial" w:cs="Arial"/>
                <w:color w:val="333333"/>
                <w:sz w:val="24"/>
                <w:szCs w:val="24"/>
              </w:rPr>
            </w:pPr>
            <w:r>
              <w:rPr>
                <w:rFonts w:ascii="Arial" w:hAnsi="Arial" w:cs="Arial"/>
                <w:color w:val="333333"/>
              </w:rPr>
              <w:t>10000</w:t>
            </w:r>
          </w:p>
        </w:tc>
      </w:tr>
    </w:tbl>
    <w:p w:rsidR="00430BAE" w:rsidRPr="006E7C8B" w:rsidRDefault="00430BAE" w:rsidP="00430BAE"/>
    <w:p w:rsidR="00F013AD" w:rsidRPr="0054302B" w:rsidRDefault="00F013AD" w:rsidP="00F013AD">
      <w:pPr>
        <w:pStyle w:val="Heading1"/>
        <w:spacing w:before="300" w:after="150"/>
        <w:rPr>
          <w:rFonts w:ascii="Helvetica" w:hAnsi="Helvetica"/>
          <w:color w:val="333333"/>
          <w:sz w:val="54"/>
          <w:szCs w:val="54"/>
        </w:rPr>
      </w:pPr>
      <w:r w:rsidRPr="0054302B">
        <w:rPr>
          <w:rFonts w:ascii="Helvetica" w:hAnsi="Helvetica"/>
          <w:color w:val="333333"/>
          <w:sz w:val="54"/>
          <w:szCs w:val="54"/>
        </w:rPr>
        <w:t>SQL Constraints</w:t>
      </w:r>
    </w:p>
    <w:p w:rsidR="00F013AD" w:rsidRPr="0054302B" w:rsidRDefault="00F013AD" w:rsidP="00F013AD">
      <w:pPr>
        <w:pStyle w:val="NormalWeb"/>
        <w:spacing w:before="0" w:beforeAutospacing="0" w:after="150" w:afterAutospacing="0"/>
        <w:rPr>
          <w:rFonts w:ascii="Arial" w:hAnsi="Arial" w:cs="Arial"/>
          <w:b/>
          <w:bCs/>
          <w:color w:val="333333"/>
        </w:rPr>
      </w:pPr>
      <w:r w:rsidRPr="0054302B">
        <w:rPr>
          <w:rFonts w:ascii="Arial" w:hAnsi="Arial" w:cs="Arial"/>
          <w:b/>
          <w:bCs/>
          <w:color w:val="333333"/>
        </w:rPr>
        <w:t>SQL Constraints are rules used to limit the type of data that can go into a table, to maintain the accuracy and integrity of the data inside table.</w:t>
      </w:r>
    </w:p>
    <w:p w:rsidR="00F013AD" w:rsidRPr="0054302B" w:rsidRDefault="00F013AD" w:rsidP="00F013AD">
      <w:pPr>
        <w:pStyle w:val="NormalWeb"/>
        <w:spacing w:before="0" w:beforeAutospacing="0" w:after="150" w:afterAutospacing="0"/>
        <w:rPr>
          <w:rFonts w:ascii="Arial" w:hAnsi="Arial" w:cs="Arial"/>
          <w:b/>
          <w:bCs/>
          <w:color w:val="333333"/>
        </w:rPr>
      </w:pPr>
      <w:r w:rsidRPr="0054302B">
        <w:rPr>
          <w:rFonts w:ascii="Arial" w:hAnsi="Arial" w:cs="Arial"/>
          <w:b/>
          <w:bCs/>
          <w:color w:val="333333"/>
        </w:rPr>
        <w:t>Constraints can be divided into the following two types,</w:t>
      </w:r>
    </w:p>
    <w:p w:rsidR="00F013AD" w:rsidRPr="0054302B" w:rsidRDefault="00F013AD" w:rsidP="00F013AD">
      <w:pPr>
        <w:numPr>
          <w:ilvl w:val="0"/>
          <w:numId w:val="6"/>
        </w:numPr>
        <w:spacing w:before="100" w:beforeAutospacing="1" w:after="100" w:afterAutospacing="1" w:line="450" w:lineRule="atLeast"/>
        <w:rPr>
          <w:rFonts w:ascii="Arial" w:hAnsi="Arial" w:cs="Arial"/>
          <w:b/>
          <w:bCs/>
          <w:color w:val="333333"/>
        </w:rPr>
      </w:pPr>
      <w:r w:rsidRPr="0054302B">
        <w:rPr>
          <w:rFonts w:ascii="Arial" w:hAnsi="Arial" w:cs="Arial"/>
          <w:b/>
          <w:bCs/>
          <w:color w:val="333333"/>
        </w:rPr>
        <w:t>Column level constraints: Limits only column data.</w:t>
      </w:r>
    </w:p>
    <w:p w:rsidR="00F013AD" w:rsidRPr="0054302B" w:rsidRDefault="00F013AD" w:rsidP="00F013AD">
      <w:pPr>
        <w:numPr>
          <w:ilvl w:val="0"/>
          <w:numId w:val="6"/>
        </w:numPr>
        <w:spacing w:before="100" w:beforeAutospacing="1" w:after="100" w:afterAutospacing="1" w:line="450" w:lineRule="atLeast"/>
        <w:rPr>
          <w:rFonts w:ascii="Arial" w:hAnsi="Arial" w:cs="Arial"/>
          <w:b/>
          <w:bCs/>
          <w:color w:val="333333"/>
        </w:rPr>
      </w:pPr>
      <w:r w:rsidRPr="0054302B">
        <w:rPr>
          <w:rFonts w:ascii="Arial" w:hAnsi="Arial" w:cs="Arial"/>
          <w:b/>
          <w:bCs/>
          <w:color w:val="333333"/>
        </w:rPr>
        <w:t>Table level constraints: Limits whole table data.</w:t>
      </w:r>
    </w:p>
    <w:p w:rsidR="00F013AD" w:rsidRPr="0054302B" w:rsidRDefault="00F013AD" w:rsidP="00F013AD">
      <w:pPr>
        <w:pStyle w:val="NormalWeb"/>
        <w:spacing w:before="0" w:beforeAutospacing="0" w:after="150" w:afterAutospacing="0"/>
        <w:rPr>
          <w:rFonts w:ascii="Arial" w:hAnsi="Arial" w:cs="Arial"/>
          <w:b/>
          <w:bCs/>
          <w:color w:val="333333"/>
        </w:rPr>
      </w:pPr>
      <w:r w:rsidRPr="0054302B">
        <w:rPr>
          <w:rFonts w:ascii="Arial" w:hAnsi="Arial" w:cs="Arial"/>
          <w:b/>
          <w:bCs/>
          <w:color w:val="333333"/>
        </w:rPr>
        <w:t>Constraints are used to make sure that the integrity of data is maintained in the database. Following are the most used constraints that can be applied to a table.</w:t>
      </w:r>
    </w:p>
    <w:p w:rsidR="00F013AD" w:rsidRPr="0054302B" w:rsidRDefault="00F013AD" w:rsidP="00F013AD">
      <w:pPr>
        <w:numPr>
          <w:ilvl w:val="0"/>
          <w:numId w:val="7"/>
        </w:numPr>
        <w:spacing w:before="100" w:beforeAutospacing="1" w:after="100" w:afterAutospacing="1" w:line="450" w:lineRule="atLeast"/>
        <w:rPr>
          <w:rFonts w:ascii="Arial" w:hAnsi="Arial" w:cs="Arial"/>
          <w:b/>
          <w:bCs/>
          <w:color w:val="333333"/>
        </w:rPr>
      </w:pPr>
      <w:r w:rsidRPr="0054302B">
        <w:rPr>
          <w:rFonts w:ascii="Arial" w:hAnsi="Arial" w:cs="Arial"/>
          <w:b/>
          <w:bCs/>
          <w:color w:val="333333"/>
        </w:rPr>
        <w:t>NOT NULL</w:t>
      </w:r>
    </w:p>
    <w:p w:rsidR="00F013AD" w:rsidRPr="0054302B" w:rsidRDefault="00F013AD" w:rsidP="00F013AD">
      <w:pPr>
        <w:numPr>
          <w:ilvl w:val="0"/>
          <w:numId w:val="7"/>
        </w:numPr>
        <w:spacing w:before="100" w:beforeAutospacing="1" w:after="100" w:afterAutospacing="1" w:line="450" w:lineRule="atLeast"/>
        <w:rPr>
          <w:rFonts w:ascii="Arial" w:hAnsi="Arial" w:cs="Arial"/>
          <w:b/>
          <w:bCs/>
          <w:color w:val="333333"/>
        </w:rPr>
      </w:pPr>
      <w:r w:rsidRPr="0054302B">
        <w:rPr>
          <w:rFonts w:ascii="Arial" w:hAnsi="Arial" w:cs="Arial"/>
          <w:b/>
          <w:bCs/>
          <w:color w:val="333333"/>
        </w:rPr>
        <w:t>UNIQUE</w:t>
      </w:r>
    </w:p>
    <w:p w:rsidR="00F013AD" w:rsidRPr="0054302B" w:rsidRDefault="00F013AD" w:rsidP="00F013AD">
      <w:pPr>
        <w:numPr>
          <w:ilvl w:val="0"/>
          <w:numId w:val="7"/>
        </w:numPr>
        <w:spacing w:before="100" w:beforeAutospacing="1" w:after="100" w:afterAutospacing="1" w:line="450" w:lineRule="atLeast"/>
        <w:rPr>
          <w:rFonts w:ascii="Arial" w:hAnsi="Arial" w:cs="Arial"/>
          <w:b/>
          <w:bCs/>
          <w:color w:val="333333"/>
        </w:rPr>
      </w:pPr>
      <w:r w:rsidRPr="0054302B">
        <w:rPr>
          <w:rFonts w:ascii="Arial" w:hAnsi="Arial" w:cs="Arial"/>
          <w:b/>
          <w:bCs/>
          <w:color w:val="333333"/>
        </w:rPr>
        <w:t>PRIMARY KEY</w:t>
      </w:r>
    </w:p>
    <w:p w:rsidR="00F013AD" w:rsidRPr="0054302B" w:rsidRDefault="00F013AD" w:rsidP="00F013AD">
      <w:pPr>
        <w:numPr>
          <w:ilvl w:val="0"/>
          <w:numId w:val="7"/>
        </w:numPr>
        <w:spacing w:before="100" w:beforeAutospacing="1" w:after="100" w:afterAutospacing="1" w:line="450" w:lineRule="atLeast"/>
        <w:rPr>
          <w:rFonts w:ascii="Arial" w:hAnsi="Arial" w:cs="Arial"/>
          <w:b/>
          <w:bCs/>
          <w:color w:val="333333"/>
        </w:rPr>
      </w:pPr>
      <w:r w:rsidRPr="0054302B">
        <w:rPr>
          <w:rFonts w:ascii="Arial" w:hAnsi="Arial" w:cs="Arial"/>
          <w:b/>
          <w:bCs/>
          <w:color w:val="333333"/>
        </w:rPr>
        <w:t>FOREIGN KEY</w:t>
      </w:r>
    </w:p>
    <w:p w:rsidR="00F013AD" w:rsidRPr="0054302B" w:rsidRDefault="00F013AD" w:rsidP="00F013AD">
      <w:pPr>
        <w:numPr>
          <w:ilvl w:val="0"/>
          <w:numId w:val="7"/>
        </w:numPr>
        <w:spacing w:before="100" w:beforeAutospacing="1" w:after="100" w:afterAutospacing="1" w:line="450" w:lineRule="atLeast"/>
        <w:rPr>
          <w:rFonts w:ascii="Arial" w:hAnsi="Arial" w:cs="Arial"/>
          <w:b/>
          <w:bCs/>
          <w:color w:val="333333"/>
        </w:rPr>
      </w:pPr>
      <w:r w:rsidRPr="0054302B">
        <w:rPr>
          <w:rFonts w:ascii="Arial" w:hAnsi="Arial" w:cs="Arial"/>
          <w:b/>
          <w:bCs/>
          <w:color w:val="333333"/>
        </w:rPr>
        <w:t>CHECK</w:t>
      </w:r>
    </w:p>
    <w:p w:rsidR="00F013AD" w:rsidRPr="0054302B" w:rsidRDefault="00F013AD" w:rsidP="00F013AD">
      <w:pPr>
        <w:numPr>
          <w:ilvl w:val="0"/>
          <w:numId w:val="7"/>
        </w:numPr>
        <w:spacing w:before="100" w:beforeAutospacing="1" w:after="100" w:afterAutospacing="1" w:line="450" w:lineRule="atLeast"/>
        <w:rPr>
          <w:rFonts w:ascii="Arial" w:hAnsi="Arial" w:cs="Arial"/>
          <w:b/>
          <w:bCs/>
          <w:color w:val="333333"/>
        </w:rPr>
      </w:pPr>
      <w:r w:rsidRPr="0054302B">
        <w:rPr>
          <w:rFonts w:ascii="Arial" w:hAnsi="Arial" w:cs="Arial"/>
          <w:b/>
          <w:bCs/>
          <w:color w:val="333333"/>
        </w:rPr>
        <w:t>DEFAULT</w:t>
      </w:r>
    </w:p>
    <w:p w:rsidR="00F013AD" w:rsidRPr="0054302B" w:rsidRDefault="004D7970" w:rsidP="00F013AD">
      <w:pPr>
        <w:spacing w:before="300" w:after="300" w:line="240" w:lineRule="auto"/>
        <w:rPr>
          <w:rFonts w:ascii="Times New Roman" w:hAnsi="Times New Roman" w:cs="Times New Roman"/>
          <w:b/>
          <w:bCs/>
        </w:rPr>
      </w:pPr>
      <w:r>
        <w:rPr>
          <w:b/>
          <w:bCs/>
        </w:rPr>
        <w:pict>
          <v:rect id="_x0000_i1036" style="width:0;height:0" o:hralign="center" o:hrstd="t" o:hrnoshade="t" o:hr="t" fillcolor="#333" stroked="f"/>
        </w:pict>
      </w:r>
    </w:p>
    <w:p w:rsidR="00F013AD" w:rsidRPr="0054302B" w:rsidRDefault="00F013AD" w:rsidP="00F013AD">
      <w:pPr>
        <w:pStyle w:val="Heading2"/>
        <w:spacing w:before="300" w:beforeAutospacing="0" w:after="150" w:afterAutospacing="0"/>
        <w:rPr>
          <w:rFonts w:ascii="Helvetica" w:hAnsi="Helvetica"/>
          <w:color w:val="333333"/>
          <w:sz w:val="45"/>
          <w:szCs w:val="45"/>
        </w:rPr>
      </w:pPr>
      <w:r w:rsidRPr="0054302B">
        <w:rPr>
          <w:rStyle w:val="HTMLCode"/>
          <w:rFonts w:ascii="Consolas" w:hAnsi="Consolas"/>
          <w:color w:val="C7254E"/>
          <w:sz w:val="41"/>
          <w:szCs w:val="41"/>
          <w:shd w:val="clear" w:color="auto" w:fill="F9F2F4"/>
        </w:rPr>
        <w:t>NOT NULL</w:t>
      </w:r>
      <w:r w:rsidRPr="0054302B">
        <w:rPr>
          <w:rFonts w:ascii="Helvetica" w:hAnsi="Helvetica"/>
          <w:color w:val="333333"/>
          <w:sz w:val="45"/>
          <w:szCs w:val="45"/>
        </w:rPr>
        <w:t> Constraint</w:t>
      </w:r>
    </w:p>
    <w:p w:rsidR="00F013AD" w:rsidRPr="0054302B" w:rsidRDefault="00F013AD" w:rsidP="00F013AD">
      <w:pPr>
        <w:pStyle w:val="NormalWeb"/>
        <w:spacing w:before="0" w:beforeAutospacing="0" w:after="150" w:afterAutospacing="0"/>
        <w:rPr>
          <w:rFonts w:ascii="Arial" w:hAnsi="Arial" w:cs="Arial"/>
          <w:b/>
          <w:bCs/>
          <w:color w:val="333333"/>
        </w:rPr>
      </w:pPr>
      <w:r w:rsidRPr="0054302B">
        <w:rPr>
          <w:rFonts w:ascii="Arial" w:hAnsi="Arial" w:cs="Arial"/>
          <w:b/>
          <w:bCs/>
          <w:color w:val="333333"/>
        </w:rPr>
        <w:lastRenderedPageBreak/>
        <w:t>NOT NULL constraint restricts a column from having a </w:t>
      </w:r>
      <w:r w:rsidRPr="0054302B">
        <w:rPr>
          <w:rStyle w:val="HTMLCode"/>
          <w:rFonts w:ascii="Consolas" w:hAnsi="Consolas"/>
          <w:b/>
          <w:bCs/>
          <w:color w:val="C7254E"/>
          <w:sz w:val="22"/>
          <w:szCs w:val="22"/>
          <w:shd w:val="clear" w:color="auto" w:fill="F9F2F4"/>
        </w:rPr>
        <w:t>NULL</w:t>
      </w:r>
      <w:r w:rsidRPr="0054302B">
        <w:rPr>
          <w:rFonts w:ascii="Arial" w:hAnsi="Arial" w:cs="Arial"/>
          <w:b/>
          <w:bCs/>
          <w:color w:val="333333"/>
        </w:rPr>
        <w:t> value. Once NOT NULL constraint is applied to a column, you cannot pass a null value to that column. It enforces a column to contain a proper value.</w:t>
      </w:r>
    </w:p>
    <w:p w:rsidR="00F013AD" w:rsidRPr="0054302B" w:rsidRDefault="00F013AD" w:rsidP="00F013AD">
      <w:pPr>
        <w:pStyle w:val="NormalWeb"/>
        <w:spacing w:before="0" w:beforeAutospacing="0" w:after="150" w:afterAutospacing="0"/>
        <w:rPr>
          <w:rFonts w:ascii="Arial" w:hAnsi="Arial" w:cs="Arial"/>
          <w:b/>
          <w:bCs/>
          <w:color w:val="333333"/>
        </w:rPr>
      </w:pPr>
      <w:r w:rsidRPr="0054302B">
        <w:rPr>
          <w:rFonts w:ascii="Arial" w:hAnsi="Arial" w:cs="Arial"/>
          <w:b/>
          <w:bCs/>
          <w:color w:val="333333"/>
        </w:rPr>
        <w:t>One important point to note about this constraint is that it cannot be defined at table level.</w:t>
      </w:r>
    </w:p>
    <w:p w:rsidR="00F013AD" w:rsidRPr="0054302B" w:rsidRDefault="004D7970" w:rsidP="00F013AD">
      <w:pPr>
        <w:spacing w:before="300" w:after="300"/>
        <w:rPr>
          <w:rFonts w:ascii="Times New Roman" w:hAnsi="Times New Roman" w:cs="Times New Roman"/>
          <w:b/>
          <w:bCs/>
        </w:rPr>
      </w:pPr>
      <w:r>
        <w:rPr>
          <w:b/>
          <w:bCs/>
        </w:rPr>
        <w:pict>
          <v:rect id="_x0000_i1037" style="width:0;height:0" o:hralign="center" o:hrstd="t" o:hrnoshade="t" o:hr="t" fillcolor="#333" stroked="f"/>
        </w:pict>
      </w:r>
    </w:p>
    <w:p w:rsidR="00F013AD" w:rsidRPr="0054302B" w:rsidRDefault="00F013AD" w:rsidP="00F013AD">
      <w:pPr>
        <w:pStyle w:val="Heading3"/>
        <w:spacing w:before="300" w:beforeAutospacing="0" w:after="150" w:afterAutospacing="0"/>
        <w:rPr>
          <w:rFonts w:ascii="Helvetica" w:hAnsi="Helvetica"/>
          <w:color w:val="333333"/>
          <w:sz w:val="36"/>
          <w:szCs w:val="36"/>
        </w:rPr>
      </w:pPr>
      <w:r w:rsidRPr="0054302B">
        <w:rPr>
          <w:rFonts w:ascii="Helvetica" w:hAnsi="Helvetica"/>
          <w:color w:val="333333"/>
          <w:sz w:val="36"/>
          <w:szCs w:val="36"/>
        </w:rPr>
        <w:t>Example using </w:t>
      </w:r>
      <w:r w:rsidRPr="0054302B">
        <w:rPr>
          <w:rStyle w:val="HTMLCode"/>
          <w:rFonts w:ascii="Consolas" w:hAnsi="Consolas"/>
          <w:color w:val="C7254E"/>
          <w:sz w:val="32"/>
          <w:szCs w:val="32"/>
          <w:shd w:val="clear" w:color="auto" w:fill="F9F2F4"/>
        </w:rPr>
        <w:t>NOT NULL</w:t>
      </w:r>
      <w:r w:rsidRPr="0054302B">
        <w:rPr>
          <w:rFonts w:ascii="Helvetica" w:hAnsi="Helvetica"/>
          <w:color w:val="333333"/>
          <w:sz w:val="36"/>
          <w:szCs w:val="36"/>
        </w:rPr>
        <w:t> constraint</w:t>
      </w:r>
    </w:p>
    <w:p w:rsidR="00F013AD" w:rsidRPr="0054302B" w:rsidRDefault="00F013AD" w:rsidP="00F013AD">
      <w:pPr>
        <w:pStyle w:val="HTMLPreformatted"/>
        <w:shd w:val="clear" w:color="auto" w:fill="1E2A37"/>
        <w:spacing w:before="120" w:after="120"/>
        <w:rPr>
          <w:rFonts w:ascii="Consolas" w:hAnsi="Consolas"/>
          <w:b/>
          <w:bCs/>
          <w:color w:val="F8F8F2"/>
        </w:rPr>
      </w:pPr>
      <w:r w:rsidRPr="0054302B">
        <w:rPr>
          <w:rStyle w:val="token"/>
          <w:rFonts w:ascii="Consolas" w:hAnsi="Consolas"/>
          <w:b/>
          <w:bCs/>
          <w:color w:val="66D9EF"/>
        </w:rPr>
        <w:t>CREATE</w:t>
      </w:r>
      <w:r w:rsidRPr="0054302B">
        <w:rPr>
          <w:rStyle w:val="HTMLCode"/>
          <w:rFonts w:ascii="Consolas" w:hAnsi="Consolas"/>
          <w:b/>
          <w:bCs/>
          <w:color w:val="F8F8F2"/>
        </w:rPr>
        <w:t xml:space="preserve"> </w:t>
      </w:r>
      <w:r w:rsidRPr="0054302B">
        <w:rPr>
          <w:rStyle w:val="token"/>
          <w:rFonts w:ascii="Consolas" w:hAnsi="Consolas"/>
          <w:b/>
          <w:bCs/>
          <w:color w:val="66D9EF"/>
        </w:rPr>
        <w:t>TABLE</w:t>
      </w:r>
      <w:r w:rsidRPr="0054302B">
        <w:rPr>
          <w:rStyle w:val="HTMLCode"/>
          <w:rFonts w:ascii="Consolas" w:hAnsi="Consolas"/>
          <w:b/>
          <w:bCs/>
          <w:color w:val="F8F8F2"/>
        </w:rPr>
        <w:t xml:space="preserve"> </w:t>
      </w:r>
      <w:proofErr w:type="gramStart"/>
      <w:r w:rsidRPr="0054302B">
        <w:rPr>
          <w:rStyle w:val="HTMLCode"/>
          <w:rFonts w:ascii="Consolas" w:hAnsi="Consolas"/>
          <w:b/>
          <w:bCs/>
          <w:color w:val="F8F8F2"/>
        </w:rPr>
        <w:t>Student</w:t>
      </w:r>
      <w:r w:rsidRPr="0054302B">
        <w:rPr>
          <w:rStyle w:val="token"/>
          <w:rFonts w:ascii="Consolas" w:hAnsi="Consolas"/>
          <w:b/>
          <w:bCs/>
          <w:color w:val="F8F8F2"/>
        </w:rPr>
        <w:t>(</w:t>
      </w:r>
      <w:proofErr w:type="spellStart"/>
      <w:proofErr w:type="gramEnd"/>
      <w:r w:rsidRPr="0054302B">
        <w:rPr>
          <w:rStyle w:val="HTMLCode"/>
          <w:rFonts w:ascii="Consolas" w:hAnsi="Consolas"/>
          <w:b/>
          <w:bCs/>
          <w:color w:val="F8F8F2"/>
        </w:rPr>
        <w:t>s_id</w:t>
      </w:r>
      <w:proofErr w:type="spellEnd"/>
      <w:r w:rsidRPr="0054302B">
        <w:rPr>
          <w:rStyle w:val="HTMLCode"/>
          <w:rFonts w:ascii="Consolas" w:hAnsi="Consolas"/>
          <w:b/>
          <w:bCs/>
          <w:color w:val="F8F8F2"/>
        </w:rPr>
        <w:t xml:space="preserve"> </w:t>
      </w:r>
      <w:proofErr w:type="spellStart"/>
      <w:r w:rsidRPr="0054302B">
        <w:rPr>
          <w:rStyle w:val="token"/>
          <w:rFonts w:ascii="Consolas" w:hAnsi="Consolas"/>
          <w:b/>
          <w:bCs/>
          <w:color w:val="66D9EF"/>
        </w:rPr>
        <w:t>int</w:t>
      </w:r>
      <w:proofErr w:type="spellEnd"/>
      <w:r w:rsidRPr="0054302B">
        <w:rPr>
          <w:rStyle w:val="HTMLCode"/>
          <w:rFonts w:ascii="Consolas" w:hAnsi="Consolas"/>
          <w:b/>
          <w:bCs/>
          <w:color w:val="F8F8F2"/>
        </w:rPr>
        <w:t xml:space="preserve"> </w:t>
      </w:r>
      <w:r w:rsidRPr="0054302B">
        <w:rPr>
          <w:rStyle w:val="token"/>
          <w:rFonts w:ascii="Consolas" w:hAnsi="Consolas"/>
          <w:b/>
          <w:bCs/>
          <w:color w:val="F8F8F2"/>
        </w:rPr>
        <w:t>NOT</w:t>
      </w:r>
      <w:r w:rsidRPr="0054302B">
        <w:rPr>
          <w:rStyle w:val="HTMLCode"/>
          <w:rFonts w:ascii="Consolas" w:hAnsi="Consolas"/>
          <w:b/>
          <w:bCs/>
          <w:color w:val="F8F8F2"/>
        </w:rPr>
        <w:t xml:space="preserve"> </w:t>
      </w:r>
      <w:r w:rsidRPr="0054302B">
        <w:rPr>
          <w:rStyle w:val="token"/>
          <w:rFonts w:ascii="Consolas" w:hAnsi="Consolas"/>
          <w:b/>
          <w:bCs/>
          <w:color w:val="AE81FF"/>
        </w:rPr>
        <w:t>NULL</w:t>
      </w:r>
      <w:r w:rsidRPr="0054302B">
        <w:rPr>
          <w:rStyle w:val="token"/>
          <w:rFonts w:ascii="Consolas" w:hAnsi="Consolas"/>
          <w:b/>
          <w:bCs/>
          <w:color w:val="F8F8F2"/>
        </w:rPr>
        <w:t>,</w:t>
      </w:r>
      <w:r w:rsidRPr="0054302B">
        <w:rPr>
          <w:rStyle w:val="HTMLCode"/>
          <w:rFonts w:ascii="Consolas" w:hAnsi="Consolas"/>
          <w:b/>
          <w:bCs/>
          <w:color w:val="F8F8F2"/>
        </w:rPr>
        <w:t xml:space="preserve"> Name </w:t>
      </w:r>
      <w:proofErr w:type="spellStart"/>
      <w:r w:rsidRPr="0054302B">
        <w:rPr>
          <w:rStyle w:val="token"/>
          <w:rFonts w:ascii="Consolas" w:hAnsi="Consolas"/>
          <w:b/>
          <w:bCs/>
          <w:color w:val="66D9EF"/>
        </w:rPr>
        <w:t>varchar</w:t>
      </w:r>
      <w:proofErr w:type="spellEnd"/>
      <w:r w:rsidRPr="0054302B">
        <w:rPr>
          <w:rStyle w:val="token"/>
          <w:rFonts w:ascii="Consolas" w:hAnsi="Consolas"/>
          <w:b/>
          <w:bCs/>
          <w:color w:val="F8F8F2"/>
        </w:rPr>
        <w:t>(</w:t>
      </w:r>
      <w:r w:rsidRPr="0054302B">
        <w:rPr>
          <w:rStyle w:val="token"/>
          <w:rFonts w:ascii="Consolas" w:hAnsi="Consolas"/>
          <w:b/>
          <w:bCs/>
          <w:color w:val="AE81FF"/>
        </w:rPr>
        <w:t>60</w:t>
      </w:r>
      <w:r w:rsidRPr="0054302B">
        <w:rPr>
          <w:rStyle w:val="token"/>
          <w:rFonts w:ascii="Consolas" w:hAnsi="Consolas"/>
          <w:b/>
          <w:bCs/>
          <w:color w:val="F8F8F2"/>
        </w:rPr>
        <w:t>),</w:t>
      </w:r>
      <w:r w:rsidRPr="0054302B">
        <w:rPr>
          <w:rStyle w:val="HTMLCode"/>
          <w:rFonts w:ascii="Consolas" w:hAnsi="Consolas"/>
          <w:b/>
          <w:bCs/>
          <w:color w:val="F8F8F2"/>
        </w:rPr>
        <w:t xml:space="preserve"> Age </w:t>
      </w:r>
      <w:proofErr w:type="spellStart"/>
      <w:r w:rsidRPr="0054302B">
        <w:rPr>
          <w:rStyle w:val="token"/>
          <w:rFonts w:ascii="Consolas" w:hAnsi="Consolas"/>
          <w:b/>
          <w:bCs/>
          <w:color w:val="66D9EF"/>
        </w:rPr>
        <w:t>int</w:t>
      </w:r>
      <w:proofErr w:type="spellEnd"/>
      <w:r w:rsidRPr="0054302B">
        <w:rPr>
          <w:rStyle w:val="token"/>
          <w:rFonts w:ascii="Consolas" w:hAnsi="Consolas"/>
          <w:b/>
          <w:bCs/>
          <w:color w:val="F8F8F2"/>
        </w:rPr>
        <w:t>);</w:t>
      </w:r>
    </w:p>
    <w:p w:rsidR="00F013AD" w:rsidRPr="0054302B" w:rsidRDefault="00F013AD" w:rsidP="00F013AD">
      <w:pPr>
        <w:pStyle w:val="NormalWeb"/>
        <w:spacing w:before="0" w:beforeAutospacing="0" w:after="150" w:afterAutospacing="0"/>
        <w:rPr>
          <w:rFonts w:ascii="Arial" w:hAnsi="Arial" w:cs="Arial"/>
          <w:b/>
          <w:bCs/>
          <w:color w:val="333333"/>
        </w:rPr>
      </w:pPr>
      <w:r w:rsidRPr="0054302B">
        <w:rPr>
          <w:rFonts w:ascii="Arial" w:hAnsi="Arial" w:cs="Arial"/>
          <w:b/>
          <w:bCs/>
          <w:color w:val="333333"/>
        </w:rPr>
        <w:t>The above query will declare that the </w:t>
      </w:r>
      <w:proofErr w:type="spellStart"/>
      <w:r w:rsidRPr="0054302B">
        <w:rPr>
          <w:rFonts w:ascii="Arial" w:hAnsi="Arial" w:cs="Arial"/>
          <w:b/>
          <w:bCs/>
          <w:color w:val="333333"/>
        </w:rPr>
        <w:t>s_id</w:t>
      </w:r>
      <w:proofErr w:type="spellEnd"/>
      <w:r w:rsidRPr="0054302B">
        <w:rPr>
          <w:rFonts w:ascii="Arial" w:hAnsi="Arial" w:cs="Arial"/>
          <w:b/>
          <w:bCs/>
          <w:color w:val="333333"/>
        </w:rPr>
        <w:t> field of Student table will not take NULL value.</w:t>
      </w:r>
    </w:p>
    <w:p w:rsidR="00F013AD" w:rsidRPr="0054302B" w:rsidRDefault="004D7970" w:rsidP="00F013AD">
      <w:pPr>
        <w:spacing w:before="300" w:after="300"/>
        <w:rPr>
          <w:rFonts w:ascii="Times New Roman" w:hAnsi="Times New Roman" w:cs="Times New Roman"/>
          <w:b/>
          <w:bCs/>
        </w:rPr>
      </w:pPr>
      <w:r>
        <w:rPr>
          <w:b/>
          <w:bCs/>
        </w:rPr>
        <w:pict>
          <v:rect id="_x0000_i1038" style="width:0;height:0" o:hralign="center" o:hrstd="t" o:hrnoshade="t" o:hr="t" fillcolor="#333" stroked="f"/>
        </w:pict>
      </w:r>
    </w:p>
    <w:p w:rsidR="00F013AD" w:rsidRPr="0054302B" w:rsidRDefault="00F013AD" w:rsidP="00F013AD">
      <w:pPr>
        <w:pStyle w:val="Heading2"/>
        <w:spacing w:before="300" w:beforeAutospacing="0" w:after="150" w:afterAutospacing="0"/>
        <w:rPr>
          <w:rFonts w:ascii="Helvetica" w:hAnsi="Helvetica"/>
          <w:color w:val="333333"/>
          <w:sz w:val="45"/>
          <w:szCs w:val="45"/>
        </w:rPr>
      </w:pPr>
      <w:r w:rsidRPr="0054302B">
        <w:rPr>
          <w:rStyle w:val="HTMLCode"/>
          <w:rFonts w:ascii="Consolas" w:hAnsi="Consolas"/>
          <w:color w:val="C7254E"/>
          <w:sz w:val="41"/>
          <w:szCs w:val="41"/>
          <w:shd w:val="clear" w:color="auto" w:fill="F9F2F4"/>
        </w:rPr>
        <w:t>UNIQUE</w:t>
      </w:r>
      <w:r w:rsidRPr="0054302B">
        <w:rPr>
          <w:rFonts w:ascii="Helvetica" w:hAnsi="Helvetica"/>
          <w:color w:val="333333"/>
          <w:sz w:val="45"/>
          <w:szCs w:val="45"/>
        </w:rPr>
        <w:t> Constraint</w:t>
      </w:r>
    </w:p>
    <w:p w:rsidR="00F013AD" w:rsidRPr="0054302B" w:rsidRDefault="00F013AD" w:rsidP="00F013AD">
      <w:pPr>
        <w:pStyle w:val="NormalWeb"/>
        <w:spacing w:before="0" w:beforeAutospacing="0" w:after="150" w:afterAutospacing="0"/>
        <w:rPr>
          <w:rFonts w:ascii="Arial" w:hAnsi="Arial" w:cs="Arial"/>
          <w:b/>
          <w:bCs/>
          <w:color w:val="333333"/>
        </w:rPr>
      </w:pPr>
      <w:r w:rsidRPr="0054302B">
        <w:rPr>
          <w:rFonts w:ascii="Arial" w:hAnsi="Arial" w:cs="Arial"/>
          <w:b/>
          <w:bCs/>
          <w:color w:val="333333"/>
        </w:rPr>
        <w:t>UNIQUE constraint ensures that a field or column will only have unique values. A UNIQUE constraint field will not have duplicate data. This constraint can be applied at column level or table level.</w:t>
      </w:r>
    </w:p>
    <w:p w:rsidR="00F013AD" w:rsidRPr="0054302B" w:rsidRDefault="004D7970" w:rsidP="00F013AD">
      <w:pPr>
        <w:spacing w:before="300" w:after="300"/>
        <w:rPr>
          <w:rFonts w:ascii="Times New Roman" w:hAnsi="Times New Roman" w:cs="Times New Roman"/>
          <w:b/>
          <w:bCs/>
        </w:rPr>
      </w:pPr>
      <w:r>
        <w:rPr>
          <w:b/>
          <w:bCs/>
        </w:rPr>
        <w:pict>
          <v:rect id="_x0000_i1039" style="width:0;height:0" o:hralign="center" o:hrstd="t" o:hrnoshade="t" o:hr="t" fillcolor="#333" stroked="f"/>
        </w:pict>
      </w:r>
    </w:p>
    <w:p w:rsidR="00F013AD" w:rsidRPr="0054302B" w:rsidRDefault="00F013AD" w:rsidP="00F013AD">
      <w:pPr>
        <w:pStyle w:val="Heading3"/>
        <w:spacing w:before="300" w:beforeAutospacing="0" w:after="150" w:afterAutospacing="0"/>
        <w:rPr>
          <w:rFonts w:ascii="Helvetica" w:hAnsi="Helvetica"/>
          <w:color w:val="333333"/>
          <w:sz w:val="36"/>
          <w:szCs w:val="36"/>
        </w:rPr>
      </w:pPr>
      <w:r w:rsidRPr="0054302B">
        <w:rPr>
          <w:rFonts w:ascii="Helvetica" w:hAnsi="Helvetica"/>
          <w:color w:val="333333"/>
          <w:sz w:val="36"/>
          <w:szCs w:val="36"/>
        </w:rPr>
        <w:t>Using </w:t>
      </w:r>
      <w:r w:rsidRPr="0054302B">
        <w:rPr>
          <w:rStyle w:val="HTMLCode"/>
          <w:rFonts w:ascii="Consolas" w:hAnsi="Consolas"/>
          <w:color w:val="C7254E"/>
          <w:sz w:val="32"/>
          <w:szCs w:val="32"/>
          <w:shd w:val="clear" w:color="auto" w:fill="F9F2F4"/>
        </w:rPr>
        <w:t>UNIQUE</w:t>
      </w:r>
      <w:r w:rsidRPr="0054302B">
        <w:rPr>
          <w:rFonts w:ascii="Helvetica" w:hAnsi="Helvetica"/>
          <w:color w:val="333333"/>
          <w:sz w:val="36"/>
          <w:szCs w:val="36"/>
        </w:rPr>
        <w:t> constraint when creating a Table (Table Level)</w:t>
      </w:r>
    </w:p>
    <w:p w:rsidR="00F013AD" w:rsidRPr="0054302B" w:rsidRDefault="00F013AD" w:rsidP="00F013AD">
      <w:pPr>
        <w:pStyle w:val="NormalWeb"/>
        <w:spacing w:before="0" w:beforeAutospacing="0" w:after="150" w:afterAutospacing="0"/>
        <w:rPr>
          <w:rFonts w:ascii="Arial" w:hAnsi="Arial" w:cs="Arial"/>
          <w:b/>
          <w:bCs/>
          <w:color w:val="333333"/>
        </w:rPr>
      </w:pPr>
      <w:r w:rsidRPr="0054302B">
        <w:rPr>
          <w:rFonts w:ascii="Arial" w:hAnsi="Arial" w:cs="Arial"/>
          <w:b/>
          <w:bCs/>
          <w:color w:val="333333"/>
        </w:rPr>
        <w:t>Here we have a simple </w:t>
      </w:r>
      <w:r w:rsidRPr="0054302B">
        <w:rPr>
          <w:rStyle w:val="HTMLCode"/>
          <w:rFonts w:ascii="Consolas" w:hAnsi="Consolas"/>
          <w:b/>
          <w:bCs/>
          <w:color w:val="C7254E"/>
          <w:sz w:val="22"/>
          <w:szCs w:val="22"/>
          <w:shd w:val="clear" w:color="auto" w:fill="F9F2F4"/>
        </w:rPr>
        <w:t>CREATE</w:t>
      </w:r>
      <w:r w:rsidRPr="0054302B">
        <w:rPr>
          <w:rFonts w:ascii="Arial" w:hAnsi="Arial" w:cs="Arial"/>
          <w:b/>
          <w:bCs/>
          <w:color w:val="333333"/>
        </w:rPr>
        <w:t> query to create a table, which will have a column </w:t>
      </w:r>
      <w:proofErr w:type="spellStart"/>
      <w:r w:rsidRPr="0054302B">
        <w:rPr>
          <w:rFonts w:ascii="Arial" w:hAnsi="Arial" w:cs="Arial"/>
          <w:b/>
          <w:bCs/>
          <w:color w:val="333333"/>
        </w:rPr>
        <w:t>s_id</w:t>
      </w:r>
      <w:proofErr w:type="spellEnd"/>
      <w:r w:rsidRPr="0054302B">
        <w:rPr>
          <w:rFonts w:ascii="Arial" w:hAnsi="Arial" w:cs="Arial"/>
          <w:b/>
          <w:bCs/>
          <w:color w:val="333333"/>
        </w:rPr>
        <w:t> with unique values.</w:t>
      </w:r>
    </w:p>
    <w:p w:rsidR="00F013AD" w:rsidRPr="0054302B" w:rsidRDefault="00F013AD" w:rsidP="00F013AD">
      <w:pPr>
        <w:pStyle w:val="HTMLPreformatted"/>
        <w:shd w:val="clear" w:color="auto" w:fill="1E2A37"/>
        <w:spacing w:before="120" w:after="120"/>
        <w:rPr>
          <w:rFonts w:ascii="Consolas" w:hAnsi="Consolas"/>
          <w:b/>
          <w:bCs/>
          <w:color w:val="F8F8F2"/>
        </w:rPr>
      </w:pPr>
      <w:r w:rsidRPr="0054302B">
        <w:rPr>
          <w:rStyle w:val="token"/>
          <w:rFonts w:ascii="Consolas" w:hAnsi="Consolas"/>
          <w:b/>
          <w:bCs/>
          <w:color w:val="66D9EF"/>
        </w:rPr>
        <w:t>CREATE</w:t>
      </w:r>
      <w:r w:rsidRPr="0054302B">
        <w:rPr>
          <w:rStyle w:val="HTMLCode"/>
          <w:rFonts w:ascii="Consolas" w:hAnsi="Consolas"/>
          <w:b/>
          <w:bCs/>
          <w:color w:val="F8F8F2"/>
        </w:rPr>
        <w:t xml:space="preserve"> </w:t>
      </w:r>
      <w:r w:rsidRPr="0054302B">
        <w:rPr>
          <w:rStyle w:val="token"/>
          <w:rFonts w:ascii="Consolas" w:hAnsi="Consolas"/>
          <w:b/>
          <w:bCs/>
          <w:color w:val="66D9EF"/>
        </w:rPr>
        <w:t>TABLE</w:t>
      </w:r>
      <w:r w:rsidRPr="0054302B">
        <w:rPr>
          <w:rStyle w:val="HTMLCode"/>
          <w:rFonts w:ascii="Consolas" w:hAnsi="Consolas"/>
          <w:b/>
          <w:bCs/>
          <w:color w:val="F8F8F2"/>
        </w:rPr>
        <w:t xml:space="preserve"> </w:t>
      </w:r>
      <w:proofErr w:type="gramStart"/>
      <w:r w:rsidRPr="0054302B">
        <w:rPr>
          <w:rStyle w:val="HTMLCode"/>
          <w:rFonts w:ascii="Consolas" w:hAnsi="Consolas"/>
          <w:b/>
          <w:bCs/>
          <w:color w:val="F8F8F2"/>
        </w:rPr>
        <w:t>Student</w:t>
      </w:r>
      <w:r w:rsidRPr="0054302B">
        <w:rPr>
          <w:rStyle w:val="token"/>
          <w:rFonts w:ascii="Consolas" w:hAnsi="Consolas"/>
          <w:b/>
          <w:bCs/>
          <w:color w:val="F8F8F2"/>
        </w:rPr>
        <w:t>(</w:t>
      </w:r>
      <w:proofErr w:type="spellStart"/>
      <w:proofErr w:type="gramEnd"/>
      <w:r w:rsidRPr="0054302B">
        <w:rPr>
          <w:rStyle w:val="HTMLCode"/>
          <w:rFonts w:ascii="Consolas" w:hAnsi="Consolas"/>
          <w:b/>
          <w:bCs/>
          <w:color w:val="F8F8F2"/>
        </w:rPr>
        <w:t>s_id</w:t>
      </w:r>
      <w:proofErr w:type="spellEnd"/>
      <w:r w:rsidRPr="0054302B">
        <w:rPr>
          <w:rStyle w:val="HTMLCode"/>
          <w:rFonts w:ascii="Consolas" w:hAnsi="Consolas"/>
          <w:b/>
          <w:bCs/>
          <w:color w:val="F8F8F2"/>
        </w:rPr>
        <w:t xml:space="preserve"> </w:t>
      </w:r>
      <w:proofErr w:type="spellStart"/>
      <w:r w:rsidRPr="0054302B">
        <w:rPr>
          <w:rStyle w:val="token"/>
          <w:rFonts w:ascii="Consolas" w:hAnsi="Consolas"/>
          <w:b/>
          <w:bCs/>
          <w:color w:val="66D9EF"/>
        </w:rPr>
        <w:t>int</w:t>
      </w:r>
      <w:proofErr w:type="spellEnd"/>
      <w:r w:rsidRPr="0054302B">
        <w:rPr>
          <w:rStyle w:val="HTMLCode"/>
          <w:rFonts w:ascii="Consolas" w:hAnsi="Consolas"/>
          <w:b/>
          <w:bCs/>
          <w:color w:val="F8F8F2"/>
        </w:rPr>
        <w:t xml:space="preserve"> </w:t>
      </w:r>
      <w:r w:rsidRPr="0054302B">
        <w:rPr>
          <w:rStyle w:val="token"/>
          <w:rFonts w:ascii="Consolas" w:hAnsi="Consolas"/>
          <w:b/>
          <w:bCs/>
          <w:color w:val="F8F8F2"/>
        </w:rPr>
        <w:t>NOT</w:t>
      </w:r>
      <w:r w:rsidRPr="0054302B">
        <w:rPr>
          <w:rStyle w:val="HTMLCode"/>
          <w:rFonts w:ascii="Consolas" w:hAnsi="Consolas"/>
          <w:b/>
          <w:bCs/>
          <w:color w:val="F8F8F2"/>
        </w:rPr>
        <w:t xml:space="preserve"> </w:t>
      </w:r>
      <w:r w:rsidRPr="0054302B">
        <w:rPr>
          <w:rStyle w:val="token"/>
          <w:rFonts w:ascii="Consolas" w:hAnsi="Consolas"/>
          <w:b/>
          <w:bCs/>
          <w:color w:val="AE81FF"/>
        </w:rPr>
        <w:t>NULL</w:t>
      </w:r>
      <w:r w:rsidRPr="0054302B">
        <w:rPr>
          <w:rStyle w:val="HTMLCode"/>
          <w:rFonts w:ascii="Consolas" w:hAnsi="Consolas"/>
          <w:b/>
          <w:bCs/>
          <w:color w:val="F8F8F2"/>
        </w:rPr>
        <w:t xml:space="preserve"> </w:t>
      </w:r>
      <w:r w:rsidRPr="0054302B">
        <w:rPr>
          <w:rStyle w:val="token"/>
          <w:rFonts w:ascii="Consolas" w:hAnsi="Consolas"/>
          <w:b/>
          <w:bCs/>
          <w:color w:val="66D9EF"/>
        </w:rPr>
        <w:t>UNIQUE</w:t>
      </w:r>
      <w:r w:rsidRPr="0054302B">
        <w:rPr>
          <w:rStyle w:val="token"/>
          <w:rFonts w:ascii="Consolas" w:hAnsi="Consolas"/>
          <w:b/>
          <w:bCs/>
          <w:color w:val="F8F8F2"/>
        </w:rPr>
        <w:t>,</w:t>
      </w:r>
      <w:r w:rsidRPr="0054302B">
        <w:rPr>
          <w:rStyle w:val="HTMLCode"/>
          <w:rFonts w:ascii="Consolas" w:hAnsi="Consolas"/>
          <w:b/>
          <w:bCs/>
          <w:color w:val="F8F8F2"/>
        </w:rPr>
        <w:t xml:space="preserve"> Name </w:t>
      </w:r>
      <w:proofErr w:type="spellStart"/>
      <w:r w:rsidRPr="0054302B">
        <w:rPr>
          <w:rStyle w:val="token"/>
          <w:rFonts w:ascii="Consolas" w:hAnsi="Consolas"/>
          <w:b/>
          <w:bCs/>
          <w:color w:val="66D9EF"/>
        </w:rPr>
        <w:t>varchar</w:t>
      </w:r>
      <w:proofErr w:type="spellEnd"/>
      <w:r w:rsidRPr="0054302B">
        <w:rPr>
          <w:rStyle w:val="token"/>
          <w:rFonts w:ascii="Consolas" w:hAnsi="Consolas"/>
          <w:b/>
          <w:bCs/>
          <w:color w:val="F8F8F2"/>
        </w:rPr>
        <w:t>(</w:t>
      </w:r>
      <w:r w:rsidRPr="0054302B">
        <w:rPr>
          <w:rStyle w:val="token"/>
          <w:rFonts w:ascii="Consolas" w:hAnsi="Consolas"/>
          <w:b/>
          <w:bCs/>
          <w:color w:val="AE81FF"/>
        </w:rPr>
        <w:t>60</w:t>
      </w:r>
      <w:r w:rsidRPr="0054302B">
        <w:rPr>
          <w:rStyle w:val="token"/>
          <w:rFonts w:ascii="Consolas" w:hAnsi="Consolas"/>
          <w:b/>
          <w:bCs/>
          <w:color w:val="F8F8F2"/>
        </w:rPr>
        <w:t>),</w:t>
      </w:r>
      <w:r w:rsidRPr="0054302B">
        <w:rPr>
          <w:rStyle w:val="HTMLCode"/>
          <w:rFonts w:ascii="Consolas" w:hAnsi="Consolas"/>
          <w:b/>
          <w:bCs/>
          <w:color w:val="F8F8F2"/>
        </w:rPr>
        <w:t xml:space="preserve"> Age </w:t>
      </w:r>
      <w:proofErr w:type="spellStart"/>
      <w:r w:rsidRPr="0054302B">
        <w:rPr>
          <w:rStyle w:val="token"/>
          <w:rFonts w:ascii="Consolas" w:hAnsi="Consolas"/>
          <w:b/>
          <w:bCs/>
          <w:color w:val="66D9EF"/>
        </w:rPr>
        <w:t>int</w:t>
      </w:r>
      <w:proofErr w:type="spellEnd"/>
      <w:r w:rsidRPr="0054302B">
        <w:rPr>
          <w:rStyle w:val="token"/>
          <w:rFonts w:ascii="Consolas" w:hAnsi="Consolas"/>
          <w:b/>
          <w:bCs/>
          <w:color w:val="F8F8F2"/>
        </w:rPr>
        <w:t>);</w:t>
      </w:r>
    </w:p>
    <w:p w:rsidR="00F013AD" w:rsidRPr="0054302B" w:rsidRDefault="00F013AD" w:rsidP="00F013AD">
      <w:pPr>
        <w:pStyle w:val="NormalWeb"/>
        <w:spacing w:before="0" w:beforeAutospacing="0" w:after="150" w:afterAutospacing="0"/>
        <w:rPr>
          <w:rFonts w:ascii="Arial" w:hAnsi="Arial" w:cs="Arial"/>
          <w:b/>
          <w:bCs/>
          <w:color w:val="333333"/>
        </w:rPr>
      </w:pPr>
      <w:r w:rsidRPr="0054302B">
        <w:rPr>
          <w:rFonts w:ascii="Arial" w:hAnsi="Arial" w:cs="Arial"/>
          <w:b/>
          <w:bCs/>
          <w:color w:val="333333"/>
        </w:rPr>
        <w:t>The above query will declare that the </w:t>
      </w:r>
      <w:proofErr w:type="spellStart"/>
      <w:r w:rsidRPr="0054302B">
        <w:rPr>
          <w:rFonts w:ascii="Arial" w:hAnsi="Arial" w:cs="Arial"/>
          <w:b/>
          <w:bCs/>
          <w:color w:val="333333"/>
        </w:rPr>
        <w:t>s_id</w:t>
      </w:r>
      <w:proofErr w:type="spellEnd"/>
      <w:r w:rsidRPr="0054302B">
        <w:rPr>
          <w:rFonts w:ascii="Arial" w:hAnsi="Arial" w:cs="Arial"/>
          <w:b/>
          <w:bCs/>
          <w:color w:val="333333"/>
        </w:rPr>
        <w:t xml:space="preserve"> field of Student table will only have unique values and </w:t>
      </w:r>
      <w:proofErr w:type="spellStart"/>
      <w:proofErr w:type="gramStart"/>
      <w:r w:rsidRPr="0054302B">
        <w:rPr>
          <w:rFonts w:ascii="Arial" w:hAnsi="Arial" w:cs="Arial"/>
          <w:b/>
          <w:bCs/>
          <w:color w:val="333333"/>
        </w:rPr>
        <w:t>wont</w:t>
      </w:r>
      <w:proofErr w:type="spellEnd"/>
      <w:proofErr w:type="gramEnd"/>
      <w:r w:rsidRPr="0054302B">
        <w:rPr>
          <w:rFonts w:ascii="Arial" w:hAnsi="Arial" w:cs="Arial"/>
          <w:b/>
          <w:bCs/>
          <w:color w:val="333333"/>
        </w:rPr>
        <w:t xml:space="preserve"> take NULL value.</w:t>
      </w:r>
    </w:p>
    <w:p w:rsidR="00F013AD" w:rsidRPr="0054302B" w:rsidRDefault="004D7970" w:rsidP="00F013AD">
      <w:pPr>
        <w:spacing w:before="300" w:after="300"/>
        <w:rPr>
          <w:rFonts w:ascii="Times New Roman" w:hAnsi="Times New Roman" w:cs="Times New Roman"/>
          <w:b/>
          <w:bCs/>
        </w:rPr>
      </w:pPr>
      <w:r>
        <w:rPr>
          <w:b/>
          <w:bCs/>
        </w:rPr>
        <w:pict>
          <v:rect id="_x0000_i1040" style="width:0;height:0" o:hralign="center" o:hrstd="t" o:hrnoshade="t" o:hr="t" fillcolor="#333" stroked="f"/>
        </w:pict>
      </w:r>
    </w:p>
    <w:p w:rsidR="00F013AD" w:rsidRPr="0054302B" w:rsidRDefault="00F013AD" w:rsidP="00F013AD">
      <w:pPr>
        <w:pStyle w:val="Heading3"/>
        <w:spacing w:before="300" w:beforeAutospacing="0" w:after="150" w:afterAutospacing="0"/>
        <w:rPr>
          <w:rFonts w:ascii="Helvetica" w:hAnsi="Helvetica"/>
          <w:color w:val="333333"/>
          <w:sz w:val="36"/>
          <w:szCs w:val="36"/>
        </w:rPr>
      </w:pPr>
      <w:r w:rsidRPr="0054302B">
        <w:rPr>
          <w:rFonts w:ascii="Helvetica" w:hAnsi="Helvetica"/>
          <w:color w:val="333333"/>
          <w:sz w:val="36"/>
          <w:szCs w:val="36"/>
        </w:rPr>
        <w:t>Using </w:t>
      </w:r>
      <w:r w:rsidRPr="0054302B">
        <w:rPr>
          <w:rStyle w:val="HTMLCode"/>
          <w:rFonts w:ascii="Consolas" w:hAnsi="Consolas"/>
          <w:color w:val="C7254E"/>
          <w:sz w:val="32"/>
          <w:szCs w:val="32"/>
          <w:shd w:val="clear" w:color="auto" w:fill="F9F2F4"/>
        </w:rPr>
        <w:t>UNIQUE</w:t>
      </w:r>
      <w:r w:rsidRPr="0054302B">
        <w:rPr>
          <w:rFonts w:ascii="Helvetica" w:hAnsi="Helvetica"/>
          <w:color w:val="333333"/>
          <w:sz w:val="36"/>
          <w:szCs w:val="36"/>
        </w:rPr>
        <w:t> constraint after Table is created (Column Level)</w:t>
      </w:r>
    </w:p>
    <w:p w:rsidR="00F013AD" w:rsidRPr="0054302B" w:rsidRDefault="00F013AD" w:rsidP="00F013AD">
      <w:pPr>
        <w:pStyle w:val="HTMLPreformatted"/>
        <w:shd w:val="clear" w:color="auto" w:fill="1E2A37"/>
        <w:spacing w:before="120" w:after="120"/>
        <w:rPr>
          <w:rFonts w:ascii="Consolas" w:hAnsi="Consolas"/>
          <w:b/>
          <w:bCs/>
          <w:color w:val="F8F8F2"/>
        </w:rPr>
      </w:pPr>
      <w:r w:rsidRPr="0054302B">
        <w:rPr>
          <w:rStyle w:val="token"/>
          <w:rFonts w:ascii="Consolas" w:hAnsi="Consolas"/>
          <w:b/>
          <w:bCs/>
          <w:color w:val="66D9EF"/>
        </w:rPr>
        <w:t>ALTER</w:t>
      </w:r>
      <w:r w:rsidRPr="0054302B">
        <w:rPr>
          <w:rStyle w:val="HTMLCode"/>
          <w:rFonts w:ascii="Consolas" w:hAnsi="Consolas"/>
          <w:b/>
          <w:bCs/>
          <w:color w:val="F8F8F2"/>
        </w:rPr>
        <w:t xml:space="preserve"> </w:t>
      </w:r>
      <w:r w:rsidRPr="0054302B">
        <w:rPr>
          <w:rStyle w:val="token"/>
          <w:rFonts w:ascii="Consolas" w:hAnsi="Consolas"/>
          <w:b/>
          <w:bCs/>
          <w:color w:val="66D9EF"/>
        </w:rPr>
        <w:t>TABLE</w:t>
      </w:r>
      <w:r w:rsidRPr="0054302B">
        <w:rPr>
          <w:rStyle w:val="HTMLCode"/>
          <w:rFonts w:ascii="Consolas" w:hAnsi="Consolas"/>
          <w:b/>
          <w:bCs/>
          <w:color w:val="F8F8F2"/>
        </w:rPr>
        <w:t xml:space="preserve"> Student </w:t>
      </w:r>
      <w:r w:rsidRPr="0054302B">
        <w:rPr>
          <w:rStyle w:val="token"/>
          <w:rFonts w:ascii="Consolas" w:hAnsi="Consolas"/>
          <w:b/>
          <w:bCs/>
          <w:color w:val="66D9EF"/>
        </w:rPr>
        <w:t>ADD</w:t>
      </w:r>
      <w:r w:rsidRPr="0054302B">
        <w:rPr>
          <w:rStyle w:val="HTMLCode"/>
          <w:rFonts w:ascii="Consolas" w:hAnsi="Consolas"/>
          <w:b/>
          <w:bCs/>
          <w:color w:val="F8F8F2"/>
        </w:rPr>
        <w:t xml:space="preserve"> </w:t>
      </w:r>
      <w:proofErr w:type="gramStart"/>
      <w:r w:rsidRPr="0054302B">
        <w:rPr>
          <w:rStyle w:val="token"/>
          <w:rFonts w:ascii="Consolas" w:hAnsi="Consolas"/>
          <w:b/>
          <w:bCs/>
          <w:color w:val="66D9EF"/>
        </w:rPr>
        <w:t>UNIQUE</w:t>
      </w:r>
      <w:r w:rsidRPr="0054302B">
        <w:rPr>
          <w:rStyle w:val="token"/>
          <w:rFonts w:ascii="Consolas" w:hAnsi="Consolas"/>
          <w:b/>
          <w:bCs/>
          <w:color w:val="F8F8F2"/>
        </w:rPr>
        <w:t>(</w:t>
      </w:r>
      <w:proofErr w:type="spellStart"/>
      <w:proofErr w:type="gramEnd"/>
      <w:r w:rsidRPr="0054302B">
        <w:rPr>
          <w:rStyle w:val="HTMLCode"/>
          <w:rFonts w:ascii="Consolas" w:hAnsi="Consolas"/>
          <w:b/>
          <w:bCs/>
          <w:color w:val="F8F8F2"/>
        </w:rPr>
        <w:t>s_id</w:t>
      </w:r>
      <w:proofErr w:type="spellEnd"/>
      <w:r w:rsidRPr="0054302B">
        <w:rPr>
          <w:rStyle w:val="token"/>
          <w:rFonts w:ascii="Consolas" w:hAnsi="Consolas"/>
          <w:b/>
          <w:bCs/>
          <w:color w:val="F8F8F2"/>
        </w:rPr>
        <w:t>);</w:t>
      </w:r>
    </w:p>
    <w:p w:rsidR="00F013AD" w:rsidRPr="0054302B" w:rsidRDefault="00F013AD" w:rsidP="00F013AD">
      <w:pPr>
        <w:pStyle w:val="NormalWeb"/>
        <w:spacing w:before="0" w:beforeAutospacing="0" w:after="150" w:afterAutospacing="0"/>
        <w:rPr>
          <w:rFonts w:ascii="Arial" w:hAnsi="Arial" w:cs="Arial"/>
          <w:b/>
          <w:bCs/>
          <w:color w:val="333333"/>
        </w:rPr>
      </w:pPr>
      <w:r w:rsidRPr="0054302B">
        <w:rPr>
          <w:rFonts w:ascii="Arial" w:hAnsi="Arial" w:cs="Arial"/>
          <w:b/>
          <w:bCs/>
          <w:color w:val="333333"/>
        </w:rPr>
        <w:t>The above query specifies that </w:t>
      </w:r>
      <w:proofErr w:type="spellStart"/>
      <w:r w:rsidRPr="0054302B">
        <w:rPr>
          <w:rFonts w:ascii="Arial" w:hAnsi="Arial" w:cs="Arial"/>
          <w:b/>
          <w:bCs/>
          <w:color w:val="333333"/>
        </w:rPr>
        <w:t>s_id</w:t>
      </w:r>
      <w:proofErr w:type="spellEnd"/>
      <w:r w:rsidRPr="0054302B">
        <w:rPr>
          <w:rFonts w:ascii="Arial" w:hAnsi="Arial" w:cs="Arial"/>
          <w:b/>
          <w:bCs/>
          <w:color w:val="333333"/>
        </w:rPr>
        <w:t> field of Student table will only have unique value.</w:t>
      </w:r>
    </w:p>
    <w:p w:rsidR="00F013AD" w:rsidRPr="0054302B" w:rsidRDefault="004D7970" w:rsidP="00F013AD">
      <w:pPr>
        <w:spacing w:before="300" w:after="300"/>
        <w:rPr>
          <w:ins w:id="40" w:author="Unknown"/>
          <w:rFonts w:ascii="Times New Roman" w:hAnsi="Times New Roman" w:cs="Times New Roman"/>
          <w:b/>
          <w:bCs/>
        </w:rPr>
      </w:pPr>
      <w:ins w:id="41" w:author="Unknown">
        <w:r>
          <w:rPr>
            <w:b/>
            <w:bCs/>
          </w:rPr>
          <w:lastRenderedPageBreak/>
          <w:pict>
            <v:rect id="_x0000_i1041" style="width:0;height:0" o:hralign="center" o:hrstd="t" o:hrnoshade="t" o:hr="t" fillcolor="#333" stroked="f"/>
          </w:pict>
        </w:r>
      </w:ins>
    </w:p>
    <w:p w:rsidR="00F013AD" w:rsidRPr="0054302B" w:rsidRDefault="00F013AD" w:rsidP="00F013AD">
      <w:pPr>
        <w:pStyle w:val="Heading2"/>
        <w:spacing w:before="300" w:beforeAutospacing="0" w:after="150" w:afterAutospacing="0"/>
        <w:rPr>
          <w:ins w:id="42" w:author="Unknown"/>
          <w:rFonts w:ascii="Helvetica" w:hAnsi="Helvetica"/>
          <w:color w:val="333333"/>
          <w:sz w:val="45"/>
          <w:szCs w:val="45"/>
        </w:rPr>
      </w:pPr>
      <w:ins w:id="43" w:author="Unknown">
        <w:r w:rsidRPr="0054302B">
          <w:rPr>
            <w:rFonts w:ascii="Helvetica" w:hAnsi="Helvetica"/>
            <w:color w:val="333333"/>
            <w:sz w:val="45"/>
            <w:szCs w:val="45"/>
          </w:rPr>
          <w:t>Primary Key Constraint</w:t>
        </w:r>
      </w:ins>
    </w:p>
    <w:p w:rsidR="00F013AD" w:rsidRPr="0054302B" w:rsidRDefault="00F013AD" w:rsidP="00F013AD">
      <w:pPr>
        <w:pStyle w:val="NormalWeb"/>
        <w:spacing w:before="0" w:beforeAutospacing="0" w:after="150" w:afterAutospacing="0"/>
        <w:rPr>
          <w:ins w:id="44" w:author="Unknown"/>
          <w:rFonts w:ascii="Arial" w:hAnsi="Arial" w:cs="Arial"/>
          <w:b/>
          <w:bCs/>
          <w:color w:val="333333"/>
        </w:rPr>
      </w:pPr>
      <w:ins w:id="45" w:author="Unknown">
        <w:r w:rsidRPr="0054302B">
          <w:rPr>
            <w:rFonts w:ascii="Arial" w:hAnsi="Arial" w:cs="Arial"/>
            <w:b/>
            <w:bCs/>
            <w:color w:val="333333"/>
          </w:rPr>
          <w:t>Primary key constraint uniquely identifies each record in a database. A Primary Key must contain unique value and it must not contain null value. Usually Primary Key is used to index the data inside the table.</w:t>
        </w:r>
      </w:ins>
    </w:p>
    <w:p w:rsidR="00F013AD" w:rsidRPr="0054302B" w:rsidRDefault="004D7970" w:rsidP="00F013AD">
      <w:pPr>
        <w:spacing w:before="300" w:after="300"/>
        <w:rPr>
          <w:ins w:id="46" w:author="Unknown"/>
          <w:rFonts w:ascii="Times New Roman" w:hAnsi="Times New Roman" w:cs="Times New Roman"/>
          <w:b/>
          <w:bCs/>
        </w:rPr>
      </w:pPr>
      <w:ins w:id="47" w:author="Unknown">
        <w:r>
          <w:rPr>
            <w:b/>
            <w:bCs/>
          </w:rPr>
          <w:pict>
            <v:rect id="_x0000_i1042" style="width:0;height:0" o:hralign="center" o:hrstd="t" o:hrnoshade="t" o:hr="t" fillcolor="#333" stroked="f"/>
          </w:pict>
        </w:r>
      </w:ins>
    </w:p>
    <w:p w:rsidR="00F013AD" w:rsidRPr="0054302B" w:rsidRDefault="00F013AD" w:rsidP="00F013AD">
      <w:pPr>
        <w:pStyle w:val="Heading3"/>
        <w:spacing w:before="300" w:beforeAutospacing="0" w:after="150" w:afterAutospacing="0"/>
        <w:rPr>
          <w:ins w:id="48" w:author="Unknown"/>
          <w:rFonts w:ascii="Helvetica" w:hAnsi="Helvetica"/>
          <w:color w:val="333333"/>
          <w:sz w:val="36"/>
          <w:szCs w:val="36"/>
        </w:rPr>
      </w:pPr>
      <w:ins w:id="49" w:author="Unknown">
        <w:r w:rsidRPr="0054302B">
          <w:rPr>
            <w:rFonts w:ascii="Helvetica" w:hAnsi="Helvetica"/>
            <w:color w:val="333333"/>
            <w:sz w:val="36"/>
            <w:szCs w:val="36"/>
          </w:rPr>
          <w:t>Using PRIMARY KEY constraint at Table Level</w:t>
        </w:r>
      </w:ins>
    </w:p>
    <w:p w:rsidR="00F013AD" w:rsidRPr="0054302B" w:rsidRDefault="00F013AD" w:rsidP="00F013AD">
      <w:pPr>
        <w:pStyle w:val="HTMLPreformatted"/>
        <w:shd w:val="clear" w:color="auto" w:fill="1E2A37"/>
        <w:spacing w:before="120" w:after="120"/>
        <w:rPr>
          <w:ins w:id="50" w:author="Unknown"/>
          <w:rFonts w:ascii="Consolas" w:hAnsi="Consolas"/>
          <w:b/>
          <w:bCs/>
          <w:color w:val="F8F8F2"/>
        </w:rPr>
      </w:pPr>
      <w:ins w:id="51" w:author="Unknown">
        <w:r w:rsidRPr="0054302B">
          <w:rPr>
            <w:rStyle w:val="token"/>
            <w:rFonts w:ascii="Consolas" w:hAnsi="Consolas"/>
            <w:b/>
            <w:bCs/>
            <w:color w:val="66D9EF"/>
          </w:rPr>
          <w:t>CREATE</w:t>
        </w:r>
        <w:r w:rsidRPr="0054302B">
          <w:rPr>
            <w:rStyle w:val="HTMLCode"/>
            <w:rFonts w:ascii="Consolas" w:hAnsi="Consolas"/>
            <w:b/>
            <w:bCs/>
            <w:color w:val="F8F8F2"/>
          </w:rPr>
          <w:t xml:space="preserve"> </w:t>
        </w:r>
        <w:r w:rsidRPr="0054302B">
          <w:rPr>
            <w:rStyle w:val="token"/>
            <w:rFonts w:ascii="Consolas" w:hAnsi="Consolas"/>
            <w:b/>
            <w:bCs/>
            <w:color w:val="66D9EF"/>
          </w:rPr>
          <w:t>table</w:t>
        </w:r>
        <w:r w:rsidRPr="0054302B">
          <w:rPr>
            <w:rStyle w:val="HTMLCode"/>
            <w:rFonts w:ascii="Consolas" w:hAnsi="Consolas"/>
            <w:b/>
            <w:bCs/>
            <w:color w:val="F8F8F2"/>
          </w:rPr>
          <w:t xml:space="preserve"> Student </w:t>
        </w:r>
        <w:r w:rsidRPr="0054302B">
          <w:rPr>
            <w:rStyle w:val="token"/>
            <w:rFonts w:ascii="Consolas" w:hAnsi="Consolas"/>
            <w:b/>
            <w:bCs/>
            <w:color w:val="F8F8F2"/>
          </w:rPr>
          <w:t>(</w:t>
        </w:r>
        <w:proofErr w:type="spellStart"/>
        <w:r w:rsidRPr="0054302B">
          <w:rPr>
            <w:rStyle w:val="HTMLCode"/>
            <w:rFonts w:ascii="Consolas" w:hAnsi="Consolas"/>
            <w:b/>
            <w:bCs/>
            <w:color w:val="F8F8F2"/>
          </w:rPr>
          <w:t>s_id</w:t>
        </w:r>
        <w:proofErr w:type="spellEnd"/>
        <w:r w:rsidRPr="0054302B">
          <w:rPr>
            <w:rStyle w:val="HTMLCode"/>
            <w:rFonts w:ascii="Consolas" w:hAnsi="Consolas"/>
            <w:b/>
            <w:bCs/>
            <w:color w:val="F8F8F2"/>
          </w:rPr>
          <w:t xml:space="preserve"> </w:t>
        </w:r>
        <w:proofErr w:type="spellStart"/>
        <w:r w:rsidRPr="0054302B">
          <w:rPr>
            <w:rStyle w:val="token"/>
            <w:rFonts w:ascii="Consolas" w:hAnsi="Consolas"/>
            <w:b/>
            <w:bCs/>
            <w:color w:val="66D9EF"/>
          </w:rPr>
          <w:t>int</w:t>
        </w:r>
        <w:proofErr w:type="spellEnd"/>
        <w:r w:rsidRPr="0054302B">
          <w:rPr>
            <w:rStyle w:val="HTMLCode"/>
            <w:rFonts w:ascii="Consolas" w:hAnsi="Consolas"/>
            <w:b/>
            <w:bCs/>
            <w:color w:val="F8F8F2"/>
          </w:rPr>
          <w:t xml:space="preserve"> </w:t>
        </w:r>
        <w:r w:rsidRPr="0054302B">
          <w:rPr>
            <w:rStyle w:val="token"/>
            <w:rFonts w:ascii="Consolas" w:hAnsi="Consolas"/>
            <w:b/>
            <w:bCs/>
            <w:color w:val="66D9EF"/>
          </w:rPr>
          <w:t>PRIMARY</w:t>
        </w:r>
        <w:r w:rsidRPr="0054302B">
          <w:rPr>
            <w:rStyle w:val="HTMLCode"/>
            <w:rFonts w:ascii="Consolas" w:hAnsi="Consolas"/>
            <w:b/>
            <w:bCs/>
            <w:color w:val="F8F8F2"/>
          </w:rPr>
          <w:t xml:space="preserve"> </w:t>
        </w:r>
        <w:r w:rsidRPr="0054302B">
          <w:rPr>
            <w:rStyle w:val="token"/>
            <w:rFonts w:ascii="Consolas" w:hAnsi="Consolas"/>
            <w:b/>
            <w:bCs/>
            <w:color w:val="66D9EF"/>
          </w:rPr>
          <w:t>KEY</w:t>
        </w:r>
        <w:r w:rsidRPr="0054302B">
          <w:rPr>
            <w:rStyle w:val="token"/>
            <w:rFonts w:ascii="Consolas" w:hAnsi="Consolas"/>
            <w:b/>
            <w:bCs/>
            <w:color w:val="F8F8F2"/>
          </w:rPr>
          <w:t>,</w:t>
        </w:r>
        <w:r w:rsidRPr="0054302B">
          <w:rPr>
            <w:rStyle w:val="HTMLCode"/>
            <w:rFonts w:ascii="Consolas" w:hAnsi="Consolas"/>
            <w:b/>
            <w:bCs/>
            <w:color w:val="F8F8F2"/>
          </w:rPr>
          <w:t xml:space="preserve"> Name </w:t>
        </w:r>
        <w:proofErr w:type="spellStart"/>
        <w:proofErr w:type="gramStart"/>
        <w:r w:rsidRPr="0054302B">
          <w:rPr>
            <w:rStyle w:val="token"/>
            <w:rFonts w:ascii="Consolas" w:hAnsi="Consolas"/>
            <w:b/>
            <w:bCs/>
            <w:color w:val="66D9EF"/>
          </w:rPr>
          <w:t>varchar</w:t>
        </w:r>
        <w:proofErr w:type="spellEnd"/>
        <w:r w:rsidRPr="0054302B">
          <w:rPr>
            <w:rStyle w:val="token"/>
            <w:rFonts w:ascii="Consolas" w:hAnsi="Consolas"/>
            <w:b/>
            <w:bCs/>
            <w:color w:val="F8F8F2"/>
          </w:rPr>
          <w:t>(</w:t>
        </w:r>
        <w:proofErr w:type="gramEnd"/>
        <w:r w:rsidRPr="0054302B">
          <w:rPr>
            <w:rStyle w:val="token"/>
            <w:rFonts w:ascii="Consolas" w:hAnsi="Consolas"/>
            <w:b/>
            <w:bCs/>
            <w:color w:val="AE81FF"/>
          </w:rPr>
          <w:t>60</w:t>
        </w:r>
        <w:r w:rsidRPr="0054302B">
          <w:rPr>
            <w:rStyle w:val="token"/>
            <w:rFonts w:ascii="Consolas" w:hAnsi="Consolas"/>
            <w:b/>
            <w:bCs/>
            <w:color w:val="F8F8F2"/>
          </w:rPr>
          <w:t>)</w:t>
        </w:r>
        <w:r w:rsidRPr="0054302B">
          <w:rPr>
            <w:rStyle w:val="HTMLCode"/>
            <w:rFonts w:ascii="Consolas" w:hAnsi="Consolas"/>
            <w:b/>
            <w:bCs/>
            <w:color w:val="F8F8F2"/>
          </w:rPr>
          <w:t xml:space="preserve"> </w:t>
        </w:r>
        <w:r w:rsidRPr="0054302B">
          <w:rPr>
            <w:rStyle w:val="token"/>
            <w:rFonts w:ascii="Consolas" w:hAnsi="Consolas"/>
            <w:b/>
            <w:bCs/>
            <w:color w:val="F8F8F2"/>
          </w:rPr>
          <w:t>NOT</w:t>
        </w:r>
        <w:r w:rsidRPr="0054302B">
          <w:rPr>
            <w:rStyle w:val="HTMLCode"/>
            <w:rFonts w:ascii="Consolas" w:hAnsi="Consolas"/>
            <w:b/>
            <w:bCs/>
            <w:color w:val="F8F8F2"/>
          </w:rPr>
          <w:t xml:space="preserve"> </w:t>
        </w:r>
        <w:r w:rsidRPr="0054302B">
          <w:rPr>
            <w:rStyle w:val="token"/>
            <w:rFonts w:ascii="Consolas" w:hAnsi="Consolas"/>
            <w:b/>
            <w:bCs/>
            <w:color w:val="AE81FF"/>
          </w:rPr>
          <w:t>NULL</w:t>
        </w:r>
        <w:r w:rsidRPr="0054302B">
          <w:rPr>
            <w:rStyle w:val="token"/>
            <w:rFonts w:ascii="Consolas" w:hAnsi="Consolas"/>
            <w:b/>
            <w:bCs/>
            <w:color w:val="F8F8F2"/>
          </w:rPr>
          <w:t>,</w:t>
        </w:r>
        <w:r w:rsidRPr="0054302B">
          <w:rPr>
            <w:rStyle w:val="HTMLCode"/>
            <w:rFonts w:ascii="Consolas" w:hAnsi="Consolas"/>
            <w:b/>
            <w:bCs/>
            <w:color w:val="F8F8F2"/>
          </w:rPr>
          <w:t xml:space="preserve"> Age </w:t>
        </w:r>
        <w:proofErr w:type="spellStart"/>
        <w:r w:rsidRPr="0054302B">
          <w:rPr>
            <w:rStyle w:val="token"/>
            <w:rFonts w:ascii="Consolas" w:hAnsi="Consolas"/>
            <w:b/>
            <w:bCs/>
            <w:color w:val="66D9EF"/>
          </w:rPr>
          <w:t>int</w:t>
        </w:r>
        <w:proofErr w:type="spellEnd"/>
        <w:r w:rsidRPr="0054302B">
          <w:rPr>
            <w:rStyle w:val="token"/>
            <w:rFonts w:ascii="Consolas" w:hAnsi="Consolas"/>
            <w:b/>
            <w:bCs/>
            <w:color w:val="F8F8F2"/>
          </w:rPr>
          <w:t>);</w:t>
        </w:r>
      </w:ins>
    </w:p>
    <w:p w:rsidR="00F013AD" w:rsidRPr="0054302B" w:rsidRDefault="00F013AD" w:rsidP="00F013AD">
      <w:pPr>
        <w:pStyle w:val="NormalWeb"/>
        <w:spacing w:before="0" w:beforeAutospacing="0" w:after="150" w:afterAutospacing="0"/>
        <w:rPr>
          <w:ins w:id="52" w:author="Unknown"/>
          <w:rFonts w:ascii="Arial" w:hAnsi="Arial" w:cs="Arial"/>
          <w:b/>
          <w:bCs/>
          <w:color w:val="333333"/>
        </w:rPr>
      </w:pPr>
      <w:ins w:id="53" w:author="Unknown">
        <w:r w:rsidRPr="0054302B">
          <w:rPr>
            <w:rFonts w:ascii="Arial" w:hAnsi="Arial" w:cs="Arial"/>
            <w:b/>
            <w:bCs/>
            <w:color w:val="333333"/>
          </w:rPr>
          <w:t>The above command will creates a PRIMARY KEY on the </w:t>
        </w:r>
        <w:proofErr w:type="spellStart"/>
        <w:r w:rsidRPr="0054302B">
          <w:rPr>
            <w:rStyle w:val="HTMLCode"/>
            <w:rFonts w:ascii="Consolas" w:hAnsi="Consolas"/>
            <w:b/>
            <w:bCs/>
            <w:color w:val="C7254E"/>
            <w:sz w:val="22"/>
            <w:szCs w:val="22"/>
            <w:shd w:val="clear" w:color="auto" w:fill="F9F2F4"/>
          </w:rPr>
          <w:t>s_id</w:t>
        </w:r>
        <w:proofErr w:type="spellEnd"/>
        <w:r w:rsidRPr="0054302B">
          <w:rPr>
            <w:rFonts w:ascii="Arial" w:hAnsi="Arial" w:cs="Arial"/>
            <w:b/>
            <w:bCs/>
            <w:color w:val="333333"/>
          </w:rPr>
          <w:t>.</w:t>
        </w:r>
      </w:ins>
    </w:p>
    <w:p w:rsidR="00F013AD" w:rsidRPr="0054302B" w:rsidRDefault="004D7970" w:rsidP="00F013AD">
      <w:pPr>
        <w:spacing w:before="300" w:after="300"/>
        <w:rPr>
          <w:ins w:id="54" w:author="Unknown"/>
          <w:rFonts w:ascii="Times New Roman" w:hAnsi="Times New Roman" w:cs="Times New Roman"/>
          <w:b/>
          <w:bCs/>
        </w:rPr>
      </w:pPr>
      <w:ins w:id="55" w:author="Unknown">
        <w:r>
          <w:rPr>
            <w:b/>
            <w:bCs/>
          </w:rPr>
          <w:pict>
            <v:rect id="_x0000_i1043" style="width:0;height:0" o:hralign="center" o:hrstd="t" o:hrnoshade="t" o:hr="t" fillcolor="#333" stroked="f"/>
          </w:pict>
        </w:r>
      </w:ins>
    </w:p>
    <w:p w:rsidR="00F013AD" w:rsidRPr="0054302B" w:rsidRDefault="00F013AD" w:rsidP="00F013AD">
      <w:pPr>
        <w:pStyle w:val="Heading3"/>
        <w:spacing w:before="300" w:beforeAutospacing="0" w:after="150" w:afterAutospacing="0"/>
        <w:rPr>
          <w:ins w:id="56" w:author="Unknown"/>
          <w:rFonts w:ascii="Helvetica" w:hAnsi="Helvetica"/>
          <w:color w:val="333333"/>
          <w:sz w:val="36"/>
          <w:szCs w:val="36"/>
        </w:rPr>
      </w:pPr>
      <w:ins w:id="57" w:author="Unknown">
        <w:r w:rsidRPr="0054302B">
          <w:rPr>
            <w:rFonts w:ascii="Helvetica" w:hAnsi="Helvetica"/>
            <w:color w:val="333333"/>
            <w:sz w:val="36"/>
            <w:szCs w:val="36"/>
          </w:rPr>
          <w:t>Using PRIMARY KEY constraint at Column Level</w:t>
        </w:r>
      </w:ins>
    </w:p>
    <w:p w:rsidR="00F013AD" w:rsidRPr="0054302B" w:rsidRDefault="00F013AD" w:rsidP="00F013AD">
      <w:pPr>
        <w:pStyle w:val="HTMLPreformatted"/>
        <w:shd w:val="clear" w:color="auto" w:fill="1E2A37"/>
        <w:spacing w:before="120" w:after="120"/>
        <w:rPr>
          <w:ins w:id="58" w:author="Unknown"/>
          <w:rFonts w:ascii="Consolas" w:hAnsi="Consolas"/>
          <w:b/>
          <w:bCs/>
          <w:color w:val="F8F8F2"/>
        </w:rPr>
      </w:pPr>
      <w:ins w:id="59" w:author="Unknown">
        <w:r w:rsidRPr="0054302B">
          <w:rPr>
            <w:rStyle w:val="token"/>
            <w:rFonts w:ascii="Consolas" w:hAnsi="Consolas"/>
            <w:b/>
            <w:bCs/>
            <w:color w:val="66D9EF"/>
          </w:rPr>
          <w:t>ALTER</w:t>
        </w:r>
        <w:r w:rsidRPr="0054302B">
          <w:rPr>
            <w:rStyle w:val="HTMLCode"/>
            <w:rFonts w:ascii="Consolas" w:hAnsi="Consolas"/>
            <w:b/>
            <w:bCs/>
            <w:color w:val="F8F8F2"/>
          </w:rPr>
          <w:t xml:space="preserve"> </w:t>
        </w:r>
        <w:r w:rsidRPr="0054302B">
          <w:rPr>
            <w:rStyle w:val="token"/>
            <w:rFonts w:ascii="Consolas" w:hAnsi="Consolas"/>
            <w:b/>
            <w:bCs/>
            <w:color w:val="66D9EF"/>
          </w:rPr>
          <w:t>table</w:t>
        </w:r>
        <w:r w:rsidRPr="0054302B">
          <w:rPr>
            <w:rStyle w:val="HTMLCode"/>
            <w:rFonts w:ascii="Consolas" w:hAnsi="Consolas"/>
            <w:b/>
            <w:bCs/>
            <w:color w:val="F8F8F2"/>
          </w:rPr>
          <w:t xml:space="preserve"> Student </w:t>
        </w:r>
        <w:r w:rsidRPr="0054302B">
          <w:rPr>
            <w:rStyle w:val="token"/>
            <w:rFonts w:ascii="Consolas" w:hAnsi="Consolas"/>
            <w:b/>
            <w:bCs/>
            <w:color w:val="66D9EF"/>
          </w:rPr>
          <w:t>ADD</w:t>
        </w:r>
        <w:r w:rsidRPr="0054302B">
          <w:rPr>
            <w:rStyle w:val="HTMLCode"/>
            <w:rFonts w:ascii="Consolas" w:hAnsi="Consolas"/>
            <w:b/>
            <w:bCs/>
            <w:color w:val="F8F8F2"/>
          </w:rPr>
          <w:t xml:space="preserve"> </w:t>
        </w:r>
        <w:r w:rsidRPr="0054302B">
          <w:rPr>
            <w:rStyle w:val="token"/>
            <w:rFonts w:ascii="Consolas" w:hAnsi="Consolas"/>
            <w:b/>
            <w:bCs/>
            <w:color w:val="66D9EF"/>
          </w:rPr>
          <w:t>PRIMARY</w:t>
        </w:r>
        <w:r w:rsidRPr="0054302B">
          <w:rPr>
            <w:rStyle w:val="HTMLCode"/>
            <w:rFonts w:ascii="Consolas" w:hAnsi="Consolas"/>
            <w:b/>
            <w:bCs/>
            <w:color w:val="F8F8F2"/>
          </w:rPr>
          <w:t xml:space="preserve"> </w:t>
        </w:r>
        <w:r w:rsidRPr="0054302B">
          <w:rPr>
            <w:rStyle w:val="token"/>
            <w:rFonts w:ascii="Consolas" w:hAnsi="Consolas"/>
            <w:b/>
            <w:bCs/>
            <w:color w:val="66D9EF"/>
          </w:rPr>
          <w:t>KEY</w:t>
        </w:r>
        <w:r w:rsidRPr="0054302B">
          <w:rPr>
            <w:rStyle w:val="HTMLCode"/>
            <w:rFonts w:ascii="Consolas" w:hAnsi="Consolas"/>
            <w:b/>
            <w:bCs/>
            <w:color w:val="F8F8F2"/>
          </w:rPr>
          <w:t xml:space="preserve"> </w:t>
        </w:r>
        <w:r w:rsidRPr="0054302B">
          <w:rPr>
            <w:rStyle w:val="token"/>
            <w:rFonts w:ascii="Consolas" w:hAnsi="Consolas"/>
            <w:b/>
            <w:bCs/>
            <w:color w:val="F8F8F2"/>
          </w:rPr>
          <w:t>(</w:t>
        </w:r>
        <w:proofErr w:type="spellStart"/>
        <w:r w:rsidRPr="0054302B">
          <w:rPr>
            <w:rStyle w:val="HTMLCode"/>
            <w:rFonts w:ascii="Consolas" w:hAnsi="Consolas"/>
            <w:b/>
            <w:bCs/>
            <w:color w:val="F8F8F2"/>
          </w:rPr>
          <w:t>s_id</w:t>
        </w:r>
        <w:proofErr w:type="spellEnd"/>
        <w:r w:rsidRPr="0054302B">
          <w:rPr>
            <w:rStyle w:val="token"/>
            <w:rFonts w:ascii="Consolas" w:hAnsi="Consolas"/>
            <w:b/>
            <w:bCs/>
            <w:color w:val="F8F8F2"/>
          </w:rPr>
          <w:t>);</w:t>
        </w:r>
      </w:ins>
    </w:p>
    <w:p w:rsidR="00F013AD" w:rsidRPr="0054302B" w:rsidRDefault="00F013AD" w:rsidP="00F013AD">
      <w:pPr>
        <w:pStyle w:val="NormalWeb"/>
        <w:spacing w:before="0" w:beforeAutospacing="0" w:after="150" w:afterAutospacing="0"/>
        <w:rPr>
          <w:ins w:id="60" w:author="Unknown"/>
          <w:rFonts w:ascii="Arial" w:hAnsi="Arial" w:cs="Arial"/>
          <w:b/>
          <w:bCs/>
          <w:color w:val="333333"/>
        </w:rPr>
      </w:pPr>
      <w:ins w:id="61" w:author="Unknown">
        <w:r w:rsidRPr="0054302B">
          <w:rPr>
            <w:rFonts w:ascii="Arial" w:hAnsi="Arial" w:cs="Arial"/>
            <w:b/>
            <w:bCs/>
            <w:color w:val="333333"/>
          </w:rPr>
          <w:t>The above command will creates a PRIMARY KEY on the </w:t>
        </w:r>
        <w:proofErr w:type="spellStart"/>
        <w:r w:rsidRPr="0054302B">
          <w:rPr>
            <w:rStyle w:val="HTMLCode"/>
            <w:rFonts w:ascii="Consolas" w:hAnsi="Consolas"/>
            <w:b/>
            <w:bCs/>
            <w:color w:val="C7254E"/>
            <w:sz w:val="22"/>
            <w:szCs w:val="22"/>
            <w:shd w:val="clear" w:color="auto" w:fill="F9F2F4"/>
          </w:rPr>
          <w:t>s_id</w:t>
        </w:r>
        <w:proofErr w:type="spellEnd"/>
        <w:r w:rsidRPr="0054302B">
          <w:rPr>
            <w:rFonts w:ascii="Arial" w:hAnsi="Arial" w:cs="Arial"/>
            <w:b/>
            <w:bCs/>
            <w:color w:val="333333"/>
          </w:rPr>
          <w:t>.</w:t>
        </w:r>
      </w:ins>
    </w:p>
    <w:p w:rsidR="00F013AD" w:rsidRPr="0054302B" w:rsidRDefault="004D7970" w:rsidP="00F013AD">
      <w:pPr>
        <w:spacing w:before="300" w:after="300"/>
        <w:rPr>
          <w:ins w:id="62" w:author="Unknown"/>
          <w:rFonts w:ascii="Times New Roman" w:hAnsi="Times New Roman" w:cs="Times New Roman"/>
          <w:b/>
          <w:bCs/>
        </w:rPr>
      </w:pPr>
      <w:ins w:id="63" w:author="Unknown">
        <w:r>
          <w:rPr>
            <w:b/>
            <w:bCs/>
          </w:rPr>
          <w:pict>
            <v:rect id="_x0000_i1044" style="width:0;height:0" o:hralign="center" o:hrstd="t" o:hrnoshade="t" o:hr="t" fillcolor="#333" stroked="f"/>
          </w:pict>
        </w:r>
      </w:ins>
    </w:p>
    <w:p w:rsidR="00F013AD" w:rsidRPr="0054302B" w:rsidRDefault="00F013AD" w:rsidP="00F013AD">
      <w:pPr>
        <w:pStyle w:val="Heading2"/>
        <w:spacing w:before="300" w:beforeAutospacing="0" w:after="150" w:afterAutospacing="0"/>
        <w:rPr>
          <w:ins w:id="64" w:author="Unknown"/>
          <w:rFonts w:ascii="Helvetica" w:hAnsi="Helvetica"/>
          <w:color w:val="333333"/>
          <w:sz w:val="45"/>
          <w:szCs w:val="45"/>
        </w:rPr>
      </w:pPr>
      <w:ins w:id="65" w:author="Unknown">
        <w:r w:rsidRPr="0054302B">
          <w:rPr>
            <w:rFonts w:ascii="Helvetica" w:hAnsi="Helvetica"/>
            <w:color w:val="333333"/>
            <w:sz w:val="45"/>
            <w:szCs w:val="45"/>
          </w:rPr>
          <w:t>Foreign Key Constraint</w:t>
        </w:r>
      </w:ins>
    </w:p>
    <w:p w:rsidR="00F013AD" w:rsidRPr="0054302B" w:rsidRDefault="00F013AD" w:rsidP="00F013AD">
      <w:pPr>
        <w:pStyle w:val="NormalWeb"/>
        <w:spacing w:before="0" w:beforeAutospacing="0" w:after="150" w:afterAutospacing="0"/>
        <w:rPr>
          <w:ins w:id="66" w:author="Unknown"/>
          <w:rFonts w:ascii="Arial" w:hAnsi="Arial" w:cs="Arial"/>
          <w:b/>
          <w:bCs/>
          <w:color w:val="333333"/>
        </w:rPr>
      </w:pPr>
      <w:ins w:id="67" w:author="Unknown">
        <w:r w:rsidRPr="0054302B">
          <w:rPr>
            <w:rFonts w:ascii="Arial" w:hAnsi="Arial" w:cs="Arial"/>
            <w:b/>
            <w:bCs/>
            <w:color w:val="333333"/>
          </w:rPr>
          <w:t>FOREIGN KEY is used to relate two tables. FOREIGN KEY constraint is also used to restrict actions that would destroy links between tables. To understand FOREIGN KEY, let's see its use, with help of the below tables:</w:t>
        </w:r>
      </w:ins>
    </w:p>
    <w:p w:rsidR="00F013AD" w:rsidRPr="0054302B" w:rsidRDefault="00F013AD" w:rsidP="00F013AD">
      <w:pPr>
        <w:pStyle w:val="NormalWeb"/>
        <w:spacing w:before="0" w:beforeAutospacing="0" w:after="150" w:afterAutospacing="0"/>
        <w:rPr>
          <w:ins w:id="68" w:author="Unknown"/>
          <w:rFonts w:ascii="Arial" w:hAnsi="Arial" w:cs="Arial"/>
          <w:b/>
          <w:bCs/>
          <w:color w:val="333333"/>
        </w:rPr>
      </w:pPr>
      <w:proofErr w:type="spellStart"/>
      <w:ins w:id="69" w:author="Unknown">
        <w:r w:rsidRPr="0054302B">
          <w:rPr>
            <w:rFonts w:ascii="Arial" w:hAnsi="Arial" w:cs="Arial"/>
            <w:b/>
            <w:bCs/>
            <w:color w:val="333333"/>
          </w:rPr>
          <w:t>Customer_Detail</w:t>
        </w:r>
        <w:proofErr w:type="spellEnd"/>
        <w:r w:rsidRPr="0054302B">
          <w:rPr>
            <w:rFonts w:ascii="Arial" w:hAnsi="Arial" w:cs="Arial"/>
            <w:b/>
            <w:bCs/>
            <w:color w:val="333333"/>
          </w:rPr>
          <w:t> Table</w:t>
        </w:r>
      </w:ins>
    </w:p>
    <w:tbl>
      <w:tblPr>
        <w:tblW w:w="94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712"/>
        <w:gridCol w:w="4999"/>
        <w:gridCol w:w="2724"/>
      </w:tblGrid>
      <w:tr w:rsidR="00F013AD" w:rsidRPr="0054302B" w:rsidTr="00D40D0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013AD" w:rsidRPr="0054302B" w:rsidRDefault="00F013AD" w:rsidP="00D40D07">
            <w:pPr>
              <w:spacing w:after="300"/>
              <w:rPr>
                <w:rFonts w:ascii="Arial" w:hAnsi="Arial" w:cs="Arial"/>
                <w:b/>
                <w:bCs/>
                <w:color w:val="333333"/>
                <w:sz w:val="24"/>
                <w:szCs w:val="24"/>
              </w:rPr>
            </w:pPr>
            <w:proofErr w:type="spellStart"/>
            <w:r w:rsidRPr="0054302B">
              <w:rPr>
                <w:rFonts w:ascii="Arial" w:hAnsi="Arial" w:cs="Arial"/>
                <w:b/>
                <w:bCs/>
                <w:color w:val="333333"/>
              </w:rPr>
              <w:t>c_id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013AD" w:rsidRPr="0054302B" w:rsidRDefault="00F013AD" w:rsidP="00D40D07">
            <w:pPr>
              <w:spacing w:after="300"/>
              <w:rPr>
                <w:rFonts w:ascii="Arial" w:hAnsi="Arial" w:cs="Arial"/>
                <w:b/>
                <w:bCs/>
                <w:color w:val="333333"/>
                <w:sz w:val="24"/>
                <w:szCs w:val="24"/>
              </w:rPr>
            </w:pPr>
            <w:proofErr w:type="spellStart"/>
            <w:r w:rsidRPr="0054302B">
              <w:rPr>
                <w:rFonts w:ascii="Arial" w:hAnsi="Arial" w:cs="Arial"/>
                <w:b/>
                <w:bCs/>
                <w:color w:val="333333"/>
              </w:rPr>
              <w:t>Customer_Name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013AD" w:rsidRPr="0054302B" w:rsidRDefault="00F013AD" w:rsidP="00D40D07">
            <w:pPr>
              <w:spacing w:after="300"/>
              <w:rPr>
                <w:rFonts w:ascii="Arial" w:hAnsi="Arial" w:cs="Arial"/>
                <w:b/>
                <w:bCs/>
                <w:color w:val="333333"/>
                <w:sz w:val="24"/>
                <w:szCs w:val="24"/>
              </w:rPr>
            </w:pPr>
            <w:r w:rsidRPr="0054302B">
              <w:rPr>
                <w:rFonts w:ascii="Arial" w:hAnsi="Arial" w:cs="Arial"/>
                <w:b/>
                <w:bCs/>
                <w:color w:val="333333"/>
              </w:rPr>
              <w:t>address</w:t>
            </w:r>
          </w:p>
        </w:tc>
      </w:tr>
      <w:tr w:rsidR="00F013AD" w:rsidRPr="0054302B" w:rsidTr="00D40D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013AD" w:rsidRPr="0054302B" w:rsidRDefault="00F013AD" w:rsidP="00D40D07">
            <w:pPr>
              <w:spacing w:after="300"/>
              <w:rPr>
                <w:rFonts w:ascii="Arial" w:hAnsi="Arial" w:cs="Arial"/>
                <w:b/>
                <w:bCs/>
                <w:color w:val="333333"/>
                <w:sz w:val="24"/>
                <w:szCs w:val="24"/>
              </w:rPr>
            </w:pPr>
            <w:r w:rsidRPr="0054302B">
              <w:rPr>
                <w:rFonts w:ascii="Arial" w:hAnsi="Arial" w:cs="Arial"/>
                <w:b/>
                <w:bCs/>
                <w:color w:val="333333"/>
              </w:rPr>
              <w:t>101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013AD" w:rsidRPr="0054302B" w:rsidRDefault="00F013AD" w:rsidP="00D40D07">
            <w:pPr>
              <w:spacing w:after="300"/>
              <w:rPr>
                <w:rFonts w:ascii="Arial" w:hAnsi="Arial" w:cs="Arial"/>
                <w:b/>
                <w:bCs/>
                <w:color w:val="333333"/>
                <w:sz w:val="24"/>
                <w:szCs w:val="24"/>
              </w:rPr>
            </w:pPr>
            <w:r w:rsidRPr="0054302B">
              <w:rPr>
                <w:rFonts w:ascii="Arial" w:hAnsi="Arial" w:cs="Arial"/>
                <w:b/>
                <w:bCs/>
                <w:color w:val="333333"/>
              </w:rPr>
              <w:t>Adam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013AD" w:rsidRPr="0054302B" w:rsidRDefault="00F013AD" w:rsidP="00D40D07">
            <w:pPr>
              <w:spacing w:after="300"/>
              <w:rPr>
                <w:rFonts w:ascii="Arial" w:hAnsi="Arial" w:cs="Arial"/>
                <w:b/>
                <w:bCs/>
                <w:color w:val="333333"/>
                <w:sz w:val="24"/>
                <w:szCs w:val="24"/>
              </w:rPr>
            </w:pPr>
            <w:r w:rsidRPr="0054302B">
              <w:rPr>
                <w:rFonts w:ascii="Arial" w:hAnsi="Arial" w:cs="Arial"/>
                <w:b/>
                <w:bCs/>
                <w:color w:val="333333"/>
              </w:rPr>
              <w:t>Noida</w:t>
            </w:r>
          </w:p>
        </w:tc>
      </w:tr>
      <w:tr w:rsidR="00F013AD" w:rsidRPr="0054302B" w:rsidTr="00D40D0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013AD" w:rsidRPr="0054302B" w:rsidRDefault="00F013AD" w:rsidP="00D40D07">
            <w:pPr>
              <w:spacing w:after="300"/>
              <w:rPr>
                <w:rFonts w:ascii="Arial" w:hAnsi="Arial" w:cs="Arial"/>
                <w:b/>
                <w:bCs/>
                <w:color w:val="333333"/>
                <w:sz w:val="24"/>
                <w:szCs w:val="24"/>
              </w:rPr>
            </w:pPr>
            <w:r w:rsidRPr="0054302B">
              <w:rPr>
                <w:rFonts w:ascii="Arial" w:hAnsi="Arial" w:cs="Arial"/>
                <w:b/>
                <w:bCs/>
                <w:color w:val="333333"/>
              </w:rPr>
              <w:t>102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013AD" w:rsidRPr="0054302B" w:rsidRDefault="00F013AD" w:rsidP="00D40D07">
            <w:pPr>
              <w:spacing w:after="300"/>
              <w:rPr>
                <w:rFonts w:ascii="Arial" w:hAnsi="Arial" w:cs="Arial"/>
                <w:b/>
                <w:bCs/>
                <w:color w:val="333333"/>
                <w:sz w:val="24"/>
                <w:szCs w:val="24"/>
              </w:rPr>
            </w:pPr>
            <w:r w:rsidRPr="0054302B">
              <w:rPr>
                <w:rFonts w:ascii="Arial" w:hAnsi="Arial" w:cs="Arial"/>
                <w:b/>
                <w:bCs/>
                <w:color w:val="333333"/>
              </w:rPr>
              <w:t>Alex</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013AD" w:rsidRPr="0054302B" w:rsidRDefault="00F013AD" w:rsidP="00D40D07">
            <w:pPr>
              <w:spacing w:after="300"/>
              <w:rPr>
                <w:rFonts w:ascii="Arial" w:hAnsi="Arial" w:cs="Arial"/>
                <w:b/>
                <w:bCs/>
                <w:color w:val="333333"/>
                <w:sz w:val="24"/>
                <w:szCs w:val="24"/>
              </w:rPr>
            </w:pPr>
            <w:r w:rsidRPr="0054302B">
              <w:rPr>
                <w:rFonts w:ascii="Arial" w:hAnsi="Arial" w:cs="Arial"/>
                <w:b/>
                <w:bCs/>
                <w:color w:val="333333"/>
              </w:rPr>
              <w:t>Delhi</w:t>
            </w:r>
          </w:p>
        </w:tc>
      </w:tr>
      <w:tr w:rsidR="00F013AD" w:rsidRPr="0054302B" w:rsidTr="00D40D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013AD" w:rsidRPr="0054302B" w:rsidRDefault="00F013AD" w:rsidP="00D40D07">
            <w:pPr>
              <w:spacing w:after="300"/>
              <w:rPr>
                <w:rFonts w:ascii="Arial" w:hAnsi="Arial" w:cs="Arial"/>
                <w:b/>
                <w:bCs/>
                <w:color w:val="333333"/>
                <w:sz w:val="24"/>
                <w:szCs w:val="24"/>
              </w:rPr>
            </w:pPr>
            <w:r w:rsidRPr="0054302B">
              <w:rPr>
                <w:rFonts w:ascii="Arial" w:hAnsi="Arial" w:cs="Arial"/>
                <w:b/>
                <w:bCs/>
                <w:color w:val="333333"/>
              </w:rPr>
              <w:t>103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013AD" w:rsidRPr="0054302B" w:rsidRDefault="00F013AD" w:rsidP="00D40D07">
            <w:pPr>
              <w:spacing w:after="300"/>
              <w:rPr>
                <w:rFonts w:ascii="Arial" w:hAnsi="Arial" w:cs="Arial"/>
                <w:b/>
                <w:bCs/>
                <w:color w:val="333333"/>
                <w:sz w:val="24"/>
                <w:szCs w:val="24"/>
              </w:rPr>
            </w:pPr>
            <w:r w:rsidRPr="0054302B">
              <w:rPr>
                <w:rFonts w:ascii="Arial" w:hAnsi="Arial" w:cs="Arial"/>
                <w:b/>
                <w:bCs/>
                <w:color w:val="333333"/>
              </w:rPr>
              <w:t>Stuart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013AD" w:rsidRPr="0054302B" w:rsidRDefault="00F013AD" w:rsidP="00D40D07">
            <w:pPr>
              <w:spacing w:after="300"/>
              <w:rPr>
                <w:rFonts w:ascii="Arial" w:hAnsi="Arial" w:cs="Arial"/>
                <w:b/>
                <w:bCs/>
                <w:color w:val="333333"/>
                <w:sz w:val="24"/>
                <w:szCs w:val="24"/>
              </w:rPr>
            </w:pPr>
            <w:proofErr w:type="spellStart"/>
            <w:r w:rsidRPr="0054302B">
              <w:rPr>
                <w:rFonts w:ascii="Arial" w:hAnsi="Arial" w:cs="Arial"/>
                <w:b/>
                <w:bCs/>
                <w:color w:val="333333"/>
              </w:rPr>
              <w:t>Rohtak</w:t>
            </w:r>
            <w:proofErr w:type="spellEnd"/>
          </w:p>
        </w:tc>
      </w:tr>
    </w:tbl>
    <w:p w:rsidR="00F013AD" w:rsidRPr="0054302B" w:rsidRDefault="00F013AD" w:rsidP="00F013AD">
      <w:pPr>
        <w:pStyle w:val="NormalWeb"/>
        <w:spacing w:before="0" w:beforeAutospacing="0" w:after="150" w:afterAutospacing="0"/>
        <w:rPr>
          <w:ins w:id="70" w:author="Unknown"/>
          <w:rFonts w:ascii="Arial" w:hAnsi="Arial" w:cs="Arial"/>
          <w:b/>
          <w:bCs/>
          <w:color w:val="333333"/>
        </w:rPr>
      </w:pPr>
      <w:proofErr w:type="spellStart"/>
      <w:ins w:id="71" w:author="Unknown">
        <w:r w:rsidRPr="0054302B">
          <w:rPr>
            <w:rFonts w:ascii="Arial" w:hAnsi="Arial" w:cs="Arial"/>
            <w:b/>
            <w:bCs/>
            <w:color w:val="333333"/>
          </w:rPr>
          <w:t>Order_Detail</w:t>
        </w:r>
        <w:proofErr w:type="spellEnd"/>
        <w:r w:rsidRPr="0054302B">
          <w:rPr>
            <w:rFonts w:ascii="Arial" w:hAnsi="Arial" w:cs="Arial"/>
            <w:b/>
            <w:bCs/>
            <w:color w:val="333333"/>
          </w:rPr>
          <w:t> Table</w:t>
        </w:r>
      </w:ins>
    </w:p>
    <w:tbl>
      <w:tblPr>
        <w:tblW w:w="94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12"/>
        <w:gridCol w:w="4333"/>
        <w:gridCol w:w="1890"/>
      </w:tblGrid>
      <w:tr w:rsidR="00F013AD" w:rsidRPr="0054302B" w:rsidTr="00D40D0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013AD" w:rsidRPr="0054302B" w:rsidRDefault="00F013AD" w:rsidP="00D40D07">
            <w:pPr>
              <w:spacing w:after="300"/>
              <w:rPr>
                <w:rFonts w:ascii="Arial" w:hAnsi="Arial" w:cs="Arial"/>
                <w:b/>
                <w:bCs/>
                <w:color w:val="333333"/>
                <w:sz w:val="24"/>
                <w:szCs w:val="24"/>
              </w:rPr>
            </w:pPr>
            <w:proofErr w:type="spellStart"/>
            <w:r w:rsidRPr="0054302B">
              <w:rPr>
                <w:rFonts w:ascii="Arial" w:hAnsi="Arial" w:cs="Arial"/>
                <w:b/>
                <w:bCs/>
                <w:color w:val="333333"/>
              </w:rPr>
              <w:lastRenderedPageBreak/>
              <w:t>Order_id</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013AD" w:rsidRPr="0054302B" w:rsidRDefault="00F013AD" w:rsidP="00D40D07">
            <w:pPr>
              <w:spacing w:after="300"/>
              <w:rPr>
                <w:rFonts w:ascii="Arial" w:hAnsi="Arial" w:cs="Arial"/>
                <w:b/>
                <w:bCs/>
                <w:color w:val="333333"/>
                <w:sz w:val="24"/>
                <w:szCs w:val="24"/>
              </w:rPr>
            </w:pPr>
            <w:proofErr w:type="spellStart"/>
            <w:r w:rsidRPr="0054302B">
              <w:rPr>
                <w:rFonts w:ascii="Arial" w:hAnsi="Arial" w:cs="Arial"/>
                <w:b/>
                <w:bCs/>
                <w:color w:val="333333"/>
              </w:rPr>
              <w:t>Order_Name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013AD" w:rsidRPr="0054302B" w:rsidRDefault="00F013AD" w:rsidP="00D40D07">
            <w:pPr>
              <w:spacing w:after="300"/>
              <w:rPr>
                <w:rFonts w:ascii="Arial" w:hAnsi="Arial" w:cs="Arial"/>
                <w:b/>
                <w:bCs/>
                <w:color w:val="333333"/>
                <w:sz w:val="24"/>
                <w:szCs w:val="24"/>
              </w:rPr>
            </w:pPr>
            <w:proofErr w:type="spellStart"/>
            <w:r w:rsidRPr="0054302B">
              <w:rPr>
                <w:rFonts w:ascii="Arial" w:hAnsi="Arial" w:cs="Arial"/>
                <w:b/>
                <w:bCs/>
                <w:color w:val="333333"/>
              </w:rPr>
              <w:t>c_id</w:t>
            </w:r>
            <w:proofErr w:type="spellEnd"/>
          </w:p>
        </w:tc>
      </w:tr>
      <w:tr w:rsidR="00F013AD" w:rsidRPr="0054302B" w:rsidTr="00D40D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013AD" w:rsidRPr="0054302B" w:rsidRDefault="00F013AD" w:rsidP="00D40D07">
            <w:pPr>
              <w:spacing w:after="300"/>
              <w:rPr>
                <w:rFonts w:ascii="Arial" w:hAnsi="Arial" w:cs="Arial"/>
                <w:b/>
                <w:bCs/>
                <w:color w:val="333333"/>
                <w:sz w:val="24"/>
                <w:szCs w:val="24"/>
              </w:rPr>
            </w:pPr>
            <w:r w:rsidRPr="0054302B">
              <w:rPr>
                <w:rFonts w:ascii="Arial" w:hAnsi="Arial" w:cs="Arial"/>
                <w:b/>
                <w:bCs/>
                <w:color w:val="333333"/>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013AD" w:rsidRPr="0054302B" w:rsidRDefault="00F013AD" w:rsidP="00D40D07">
            <w:pPr>
              <w:spacing w:after="300"/>
              <w:rPr>
                <w:rFonts w:ascii="Arial" w:hAnsi="Arial" w:cs="Arial"/>
                <w:b/>
                <w:bCs/>
                <w:color w:val="333333"/>
                <w:sz w:val="24"/>
                <w:szCs w:val="24"/>
              </w:rPr>
            </w:pPr>
            <w:r w:rsidRPr="0054302B">
              <w:rPr>
                <w:rFonts w:ascii="Arial" w:hAnsi="Arial" w:cs="Arial"/>
                <w:b/>
                <w:bCs/>
                <w:color w:val="333333"/>
              </w:rPr>
              <w:t>Order1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013AD" w:rsidRPr="0054302B" w:rsidRDefault="00F013AD" w:rsidP="00D40D07">
            <w:pPr>
              <w:spacing w:after="300"/>
              <w:rPr>
                <w:rFonts w:ascii="Arial" w:hAnsi="Arial" w:cs="Arial"/>
                <w:b/>
                <w:bCs/>
                <w:color w:val="333333"/>
                <w:sz w:val="24"/>
                <w:szCs w:val="24"/>
              </w:rPr>
            </w:pPr>
            <w:r w:rsidRPr="0054302B">
              <w:rPr>
                <w:rFonts w:ascii="Arial" w:hAnsi="Arial" w:cs="Arial"/>
                <w:b/>
                <w:bCs/>
                <w:color w:val="333333"/>
              </w:rPr>
              <w:t>101</w:t>
            </w:r>
          </w:p>
        </w:tc>
      </w:tr>
      <w:tr w:rsidR="00F013AD" w:rsidRPr="0054302B" w:rsidTr="00D40D0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013AD" w:rsidRPr="0054302B" w:rsidRDefault="00F013AD" w:rsidP="00D40D07">
            <w:pPr>
              <w:spacing w:after="300"/>
              <w:rPr>
                <w:rFonts w:ascii="Arial" w:hAnsi="Arial" w:cs="Arial"/>
                <w:b/>
                <w:bCs/>
                <w:color w:val="333333"/>
                <w:sz w:val="24"/>
                <w:szCs w:val="24"/>
              </w:rPr>
            </w:pPr>
            <w:r w:rsidRPr="0054302B">
              <w:rPr>
                <w:rFonts w:ascii="Arial" w:hAnsi="Arial" w:cs="Arial"/>
                <w:b/>
                <w:bCs/>
                <w:color w:val="333333"/>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013AD" w:rsidRPr="0054302B" w:rsidRDefault="00F013AD" w:rsidP="00D40D07">
            <w:pPr>
              <w:spacing w:after="300"/>
              <w:rPr>
                <w:rFonts w:ascii="Arial" w:hAnsi="Arial" w:cs="Arial"/>
                <w:b/>
                <w:bCs/>
                <w:color w:val="333333"/>
                <w:sz w:val="24"/>
                <w:szCs w:val="24"/>
              </w:rPr>
            </w:pPr>
            <w:r w:rsidRPr="0054302B">
              <w:rPr>
                <w:rFonts w:ascii="Arial" w:hAnsi="Arial" w:cs="Arial"/>
                <w:b/>
                <w:bCs/>
                <w:color w:val="333333"/>
              </w:rPr>
              <w:t>Order2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013AD" w:rsidRPr="0054302B" w:rsidRDefault="00F013AD" w:rsidP="00D40D07">
            <w:pPr>
              <w:spacing w:after="300"/>
              <w:rPr>
                <w:rFonts w:ascii="Arial" w:hAnsi="Arial" w:cs="Arial"/>
                <w:b/>
                <w:bCs/>
                <w:color w:val="333333"/>
                <w:sz w:val="24"/>
                <w:szCs w:val="24"/>
              </w:rPr>
            </w:pPr>
            <w:r w:rsidRPr="0054302B">
              <w:rPr>
                <w:rFonts w:ascii="Arial" w:hAnsi="Arial" w:cs="Arial"/>
                <w:b/>
                <w:bCs/>
                <w:color w:val="333333"/>
              </w:rPr>
              <w:t>103</w:t>
            </w:r>
          </w:p>
        </w:tc>
      </w:tr>
      <w:tr w:rsidR="00F013AD" w:rsidRPr="0054302B" w:rsidTr="00D40D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013AD" w:rsidRPr="0054302B" w:rsidRDefault="00F013AD" w:rsidP="00D40D07">
            <w:pPr>
              <w:spacing w:after="300"/>
              <w:rPr>
                <w:rFonts w:ascii="Arial" w:hAnsi="Arial" w:cs="Arial"/>
                <w:b/>
                <w:bCs/>
                <w:color w:val="333333"/>
                <w:sz w:val="24"/>
                <w:szCs w:val="24"/>
              </w:rPr>
            </w:pPr>
            <w:r w:rsidRPr="0054302B">
              <w:rPr>
                <w:rFonts w:ascii="Arial" w:hAnsi="Arial" w:cs="Arial"/>
                <w:b/>
                <w:bCs/>
                <w:color w:val="333333"/>
              </w:rPr>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013AD" w:rsidRPr="0054302B" w:rsidRDefault="00F013AD" w:rsidP="00D40D07">
            <w:pPr>
              <w:spacing w:after="300"/>
              <w:rPr>
                <w:rFonts w:ascii="Arial" w:hAnsi="Arial" w:cs="Arial"/>
                <w:b/>
                <w:bCs/>
                <w:color w:val="333333"/>
                <w:sz w:val="24"/>
                <w:szCs w:val="24"/>
              </w:rPr>
            </w:pPr>
            <w:r w:rsidRPr="0054302B">
              <w:rPr>
                <w:rFonts w:ascii="Arial" w:hAnsi="Arial" w:cs="Arial"/>
                <w:b/>
                <w:bCs/>
                <w:color w:val="333333"/>
              </w:rPr>
              <w:t>Order3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013AD" w:rsidRPr="0054302B" w:rsidRDefault="00F013AD" w:rsidP="00D40D07">
            <w:pPr>
              <w:spacing w:after="300"/>
              <w:rPr>
                <w:rFonts w:ascii="Arial" w:hAnsi="Arial" w:cs="Arial"/>
                <w:b/>
                <w:bCs/>
                <w:color w:val="333333"/>
                <w:sz w:val="24"/>
                <w:szCs w:val="24"/>
              </w:rPr>
            </w:pPr>
            <w:r w:rsidRPr="0054302B">
              <w:rPr>
                <w:rFonts w:ascii="Arial" w:hAnsi="Arial" w:cs="Arial"/>
                <w:b/>
                <w:bCs/>
                <w:color w:val="333333"/>
              </w:rPr>
              <w:t>102</w:t>
            </w:r>
          </w:p>
        </w:tc>
      </w:tr>
    </w:tbl>
    <w:p w:rsidR="00F013AD" w:rsidRPr="0054302B" w:rsidRDefault="00F013AD" w:rsidP="00F013AD">
      <w:pPr>
        <w:pStyle w:val="NormalWeb"/>
        <w:spacing w:before="0" w:beforeAutospacing="0" w:after="150" w:afterAutospacing="0"/>
        <w:rPr>
          <w:ins w:id="72" w:author="Unknown"/>
          <w:rFonts w:ascii="Arial" w:hAnsi="Arial" w:cs="Arial"/>
          <w:b/>
          <w:bCs/>
          <w:color w:val="333333"/>
        </w:rPr>
      </w:pPr>
      <w:ins w:id="73" w:author="Unknown">
        <w:r w:rsidRPr="0054302B">
          <w:rPr>
            <w:rFonts w:ascii="Arial" w:hAnsi="Arial" w:cs="Arial"/>
            <w:b/>
            <w:bCs/>
            <w:color w:val="333333"/>
          </w:rPr>
          <w:t>In </w:t>
        </w:r>
        <w:proofErr w:type="spellStart"/>
        <w:r w:rsidRPr="0054302B">
          <w:rPr>
            <w:rFonts w:ascii="Arial" w:hAnsi="Arial" w:cs="Arial"/>
            <w:b/>
            <w:bCs/>
            <w:color w:val="333333"/>
          </w:rPr>
          <w:t>Customer_Detail</w:t>
        </w:r>
        <w:proofErr w:type="spellEnd"/>
        <w:r w:rsidRPr="0054302B">
          <w:rPr>
            <w:rFonts w:ascii="Arial" w:hAnsi="Arial" w:cs="Arial"/>
            <w:b/>
            <w:bCs/>
            <w:color w:val="333333"/>
          </w:rPr>
          <w:t> table, </w:t>
        </w:r>
        <w:proofErr w:type="spellStart"/>
        <w:r w:rsidRPr="0054302B">
          <w:rPr>
            <w:rFonts w:ascii="Arial" w:hAnsi="Arial" w:cs="Arial"/>
            <w:b/>
            <w:bCs/>
            <w:color w:val="333333"/>
          </w:rPr>
          <w:t>c_id</w:t>
        </w:r>
        <w:proofErr w:type="spellEnd"/>
        <w:r w:rsidRPr="0054302B">
          <w:rPr>
            <w:rFonts w:ascii="Arial" w:hAnsi="Arial" w:cs="Arial"/>
            <w:b/>
            <w:bCs/>
            <w:color w:val="333333"/>
          </w:rPr>
          <w:t> is the primary key which is set as foreign key in </w:t>
        </w:r>
        <w:proofErr w:type="spellStart"/>
        <w:r w:rsidRPr="0054302B">
          <w:rPr>
            <w:rFonts w:ascii="Arial" w:hAnsi="Arial" w:cs="Arial"/>
            <w:b/>
            <w:bCs/>
            <w:color w:val="333333"/>
          </w:rPr>
          <w:t>Order_Detail</w:t>
        </w:r>
        <w:proofErr w:type="spellEnd"/>
        <w:r w:rsidRPr="0054302B">
          <w:rPr>
            <w:rFonts w:ascii="Arial" w:hAnsi="Arial" w:cs="Arial"/>
            <w:b/>
            <w:bCs/>
            <w:color w:val="333333"/>
          </w:rPr>
          <w:t xml:space="preserve"> table. </w:t>
        </w:r>
        <w:proofErr w:type="gramStart"/>
        <w:r w:rsidRPr="0054302B">
          <w:rPr>
            <w:rFonts w:ascii="Arial" w:hAnsi="Arial" w:cs="Arial"/>
            <w:b/>
            <w:bCs/>
            <w:color w:val="333333"/>
          </w:rPr>
          <w:t>The value that is entered in </w:t>
        </w:r>
        <w:proofErr w:type="spellStart"/>
        <w:r w:rsidRPr="0054302B">
          <w:rPr>
            <w:rFonts w:ascii="Arial" w:hAnsi="Arial" w:cs="Arial"/>
            <w:b/>
            <w:bCs/>
            <w:color w:val="333333"/>
          </w:rPr>
          <w:t>c_id</w:t>
        </w:r>
        <w:proofErr w:type="spellEnd"/>
        <w:r w:rsidRPr="0054302B">
          <w:rPr>
            <w:rFonts w:ascii="Arial" w:hAnsi="Arial" w:cs="Arial"/>
            <w:b/>
            <w:bCs/>
            <w:color w:val="333333"/>
          </w:rPr>
          <w:t> which is set as foreign key in </w:t>
        </w:r>
        <w:proofErr w:type="spellStart"/>
        <w:r w:rsidRPr="0054302B">
          <w:rPr>
            <w:rFonts w:ascii="Arial" w:hAnsi="Arial" w:cs="Arial"/>
            <w:b/>
            <w:bCs/>
            <w:color w:val="333333"/>
          </w:rPr>
          <w:t>Order_Detail</w:t>
        </w:r>
        <w:proofErr w:type="spellEnd"/>
        <w:r w:rsidRPr="0054302B">
          <w:rPr>
            <w:rFonts w:ascii="Arial" w:hAnsi="Arial" w:cs="Arial"/>
            <w:b/>
            <w:bCs/>
            <w:color w:val="333333"/>
          </w:rPr>
          <w:t> table must be present in </w:t>
        </w:r>
        <w:proofErr w:type="spellStart"/>
        <w:r w:rsidRPr="0054302B">
          <w:rPr>
            <w:rFonts w:ascii="Arial" w:hAnsi="Arial" w:cs="Arial"/>
            <w:b/>
            <w:bCs/>
            <w:color w:val="333333"/>
          </w:rPr>
          <w:t>Customer_Detail</w:t>
        </w:r>
        <w:proofErr w:type="spellEnd"/>
        <w:r w:rsidRPr="0054302B">
          <w:rPr>
            <w:rFonts w:ascii="Arial" w:hAnsi="Arial" w:cs="Arial"/>
            <w:b/>
            <w:bCs/>
            <w:color w:val="333333"/>
          </w:rPr>
          <w:t> table where it is set as primary key.</w:t>
        </w:r>
        <w:proofErr w:type="gramEnd"/>
        <w:r w:rsidRPr="0054302B">
          <w:rPr>
            <w:rFonts w:ascii="Arial" w:hAnsi="Arial" w:cs="Arial"/>
            <w:b/>
            <w:bCs/>
            <w:color w:val="333333"/>
          </w:rPr>
          <w:t xml:space="preserve"> This prevents invalid data to be inserted into </w:t>
        </w:r>
        <w:proofErr w:type="spellStart"/>
        <w:r w:rsidRPr="0054302B">
          <w:rPr>
            <w:rFonts w:ascii="Arial" w:hAnsi="Arial" w:cs="Arial"/>
            <w:b/>
            <w:bCs/>
            <w:color w:val="333333"/>
          </w:rPr>
          <w:t>c_id</w:t>
        </w:r>
        <w:proofErr w:type="spellEnd"/>
        <w:r w:rsidRPr="0054302B">
          <w:rPr>
            <w:rFonts w:ascii="Arial" w:hAnsi="Arial" w:cs="Arial"/>
            <w:b/>
            <w:bCs/>
            <w:color w:val="333333"/>
          </w:rPr>
          <w:t> column of </w:t>
        </w:r>
        <w:proofErr w:type="spellStart"/>
        <w:r w:rsidRPr="0054302B">
          <w:rPr>
            <w:rFonts w:ascii="Arial" w:hAnsi="Arial" w:cs="Arial"/>
            <w:b/>
            <w:bCs/>
            <w:color w:val="333333"/>
          </w:rPr>
          <w:t>Order_Detail</w:t>
        </w:r>
        <w:proofErr w:type="spellEnd"/>
        <w:r w:rsidRPr="0054302B">
          <w:rPr>
            <w:rFonts w:ascii="Arial" w:hAnsi="Arial" w:cs="Arial"/>
            <w:b/>
            <w:bCs/>
            <w:color w:val="333333"/>
          </w:rPr>
          <w:t> table.</w:t>
        </w:r>
      </w:ins>
    </w:p>
    <w:p w:rsidR="00F013AD" w:rsidRPr="0054302B" w:rsidRDefault="00F013AD" w:rsidP="00F013AD">
      <w:pPr>
        <w:pStyle w:val="NormalWeb"/>
        <w:spacing w:before="0" w:beforeAutospacing="0" w:after="150" w:afterAutospacing="0"/>
        <w:rPr>
          <w:ins w:id="74" w:author="Unknown"/>
          <w:rFonts w:ascii="Arial" w:hAnsi="Arial" w:cs="Arial"/>
          <w:b/>
          <w:bCs/>
          <w:color w:val="333333"/>
        </w:rPr>
      </w:pPr>
      <w:ins w:id="75" w:author="Unknown">
        <w:r w:rsidRPr="0054302B">
          <w:rPr>
            <w:rFonts w:ascii="Arial" w:hAnsi="Arial" w:cs="Arial"/>
            <w:b/>
            <w:bCs/>
            <w:color w:val="333333"/>
          </w:rPr>
          <w:t>If you try to insert any incorrect data, DBMS will return error and will not allow you to insert the data.</w:t>
        </w:r>
      </w:ins>
    </w:p>
    <w:p w:rsidR="00F013AD" w:rsidRPr="0054302B" w:rsidRDefault="004D7970" w:rsidP="00F013AD">
      <w:pPr>
        <w:spacing w:before="300" w:after="300"/>
        <w:rPr>
          <w:ins w:id="76" w:author="Unknown"/>
          <w:rFonts w:ascii="Times New Roman" w:hAnsi="Times New Roman" w:cs="Times New Roman"/>
          <w:b/>
          <w:bCs/>
        </w:rPr>
      </w:pPr>
      <w:ins w:id="77" w:author="Unknown">
        <w:r>
          <w:rPr>
            <w:b/>
            <w:bCs/>
          </w:rPr>
          <w:pict>
            <v:rect id="_x0000_i1045" style="width:0;height:0" o:hralign="center" o:hrstd="t" o:hrnoshade="t" o:hr="t" fillcolor="#333" stroked="f"/>
          </w:pict>
        </w:r>
      </w:ins>
    </w:p>
    <w:p w:rsidR="00F013AD" w:rsidRPr="0054302B" w:rsidRDefault="00F013AD" w:rsidP="00F013AD">
      <w:pPr>
        <w:pStyle w:val="Heading3"/>
        <w:spacing w:before="300" w:beforeAutospacing="0" w:after="150" w:afterAutospacing="0"/>
        <w:rPr>
          <w:ins w:id="78" w:author="Unknown"/>
          <w:rFonts w:ascii="Helvetica" w:hAnsi="Helvetica"/>
          <w:color w:val="333333"/>
          <w:sz w:val="36"/>
          <w:szCs w:val="36"/>
        </w:rPr>
      </w:pPr>
      <w:ins w:id="79" w:author="Unknown">
        <w:r w:rsidRPr="0054302B">
          <w:rPr>
            <w:rFonts w:ascii="Helvetica" w:hAnsi="Helvetica"/>
            <w:color w:val="333333"/>
            <w:sz w:val="36"/>
            <w:szCs w:val="36"/>
          </w:rPr>
          <w:t>Using FOREIGN KEY constraint at Table Level</w:t>
        </w:r>
      </w:ins>
    </w:p>
    <w:p w:rsidR="00F013AD" w:rsidRPr="0054302B" w:rsidRDefault="00F013AD" w:rsidP="00F013AD">
      <w:pPr>
        <w:pStyle w:val="HTMLPreformatted"/>
        <w:shd w:val="clear" w:color="auto" w:fill="1E2A37"/>
        <w:spacing w:before="120" w:after="120"/>
        <w:rPr>
          <w:ins w:id="80" w:author="Unknown"/>
          <w:rStyle w:val="HTMLCode"/>
          <w:rFonts w:ascii="Consolas" w:hAnsi="Consolas"/>
          <w:b/>
          <w:bCs/>
          <w:color w:val="F8F8F2"/>
        </w:rPr>
      </w:pPr>
      <w:ins w:id="81" w:author="Unknown">
        <w:r w:rsidRPr="0054302B">
          <w:rPr>
            <w:rStyle w:val="token"/>
            <w:rFonts w:ascii="Consolas" w:hAnsi="Consolas"/>
            <w:b/>
            <w:bCs/>
            <w:color w:val="66D9EF"/>
          </w:rPr>
          <w:t>CREATE</w:t>
        </w:r>
        <w:r w:rsidRPr="0054302B">
          <w:rPr>
            <w:rStyle w:val="HTMLCode"/>
            <w:rFonts w:ascii="Consolas" w:hAnsi="Consolas"/>
            <w:b/>
            <w:bCs/>
            <w:color w:val="F8F8F2"/>
          </w:rPr>
          <w:t xml:space="preserve"> </w:t>
        </w:r>
        <w:r w:rsidRPr="0054302B">
          <w:rPr>
            <w:rStyle w:val="token"/>
            <w:rFonts w:ascii="Consolas" w:hAnsi="Consolas"/>
            <w:b/>
            <w:bCs/>
            <w:color w:val="66D9EF"/>
          </w:rPr>
          <w:t>table</w:t>
        </w:r>
        <w:r w:rsidRPr="0054302B">
          <w:rPr>
            <w:rStyle w:val="HTMLCode"/>
            <w:rFonts w:ascii="Consolas" w:hAnsi="Consolas"/>
            <w:b/>
            <w:bCs/>
            <w:color w:val="F8F8F2"/>
          </w:rPr>
          <w:t xml:space="preserve"> </w:t>
        </w:r>
        <w:proofErr w:type="spellStart"/>
        <w:r w:rsidRPr="0054302B">
          <w:rPr>
            <w:rStyle w:val="HTMLCode"/>
            <w:rFonts w:ascii="Consolas" w:hAnsi="Consolas"/>
            <w:b/>
            <w:bCs/>
            <w:color w:val="F8F8F2"/>
          </w:rPr>
          <w:t>Order_</w:t>
        </w:r>
        <w:proofErr w:type="gramStart"/>
        <w:r w:rsidRPr="0054302B">
          <w:rPr>
            <w:rStyle w:val="HTMLCode"/>
            <w:rFonts w:ascii="Consolas" w:hAnsi="Consolas"/>
            <w:b/>
            <w:bCs/>
            <w:color w:val="F8F8F2"/>
          </w:rPr>
          <w:t>Detail</w:t>
        </w:r>
        <w:proofErr w:type="spellEnd"/>
        <w:r w:rsidRPr="0054302B">
          <w:rPr>
            <w:rStyle w:val="token"/>
            <w:rFonts w:ascii="Consolas" w:hAnsi="Consolas"/>
            <w:b/>
            <w:bCs/>
            <w:color w:val="F8F8F2"/>
          </w:rPr>
          <w:t>(</w:t>
        </w:r>
        <w:proofErr w:type="gramEnd"/>
      </w:ins>
    </w:p>
    <w:p w:rsidR="00F013AD" w:rsidRPr="0054302B" w:rsidRDefault="00F013AD" w:rsidP="00F013AD">
      <w:pPr>
        <w:pStyle w:val="HTMLPreformatted"/>
        <w:shd w:val="clear" w:color="auto" w:fill="1E2A37"/>
        <w:spacing w:before="120" w:after="120"/>
        <w:rPr>
          <w:ins w:id="82" w:author="Unknown"/>
          <w:rStyle w:val="HTMLCode"/>
          <w:rFonts w:ascii="Consolas" w:hAnsi="Consolas"/>
          <w:b/>
          <w:bCs/>
          <w:color w:val="F8F8F2"/>
        </w:rPr>
      </w:pPr>
      <w:ins w:id="83" w:author="Unknown">
        <w:r w:rsidRPr="0054302B">
          <w:rPr>
            <w:rStyle w:val="HTMLCode"/>
            <w:rFonts w:ascii="Consolas" w:hAnsi="Consolas"/>
            <w:b/>
            <w:bCs/>
            <w:color w:val="F8F8F2"/>
          </w:rPr>
          <w:t xml:space="preserve">    </w:t>
        </w:r>
        <w:proofErr w:type="spellStart"/>
        <w:proofErr w:type="gramStart"/>
        <w:r w:rsidRPr="0054302B">
          <w:rPr>
            <w:rStyle w:val="HTMLCode"/>
            <w:rFonts w:ascii="Consolas" w:hAnsi="Consolas"/>
            <w:b/>
            <w:bCs/>
            <w:color w:val="F8F8F2"/>
          </w:rPr>
          <w:t>order_id</w:t>
        </w:r>
        <w:proofErr w:type="spellEnd"/>
        <w:proofErr w:type="gramEnd"/>
        <w:r w:rsidRPr="0054302B">
          <w:rPr>
            <w:rStyle w:val="HTMLCode"/>
            <w:rFonts w:ascii="Consolas" w:hAnsi="Consolas"/>
            <w:b/>
            <w:bCs/>
            <w:color w:val="F8F8F2"/>
          </w:rPr>
          <w:t xml:space="preserve"> </w:t>
        </w:r>
        <w:proofErr w:type="spellStart"/>
        <w:r w:rsidRPr="0054302B">
          <w:rPr>
            <w:rStyle w:val="token"/>
            <w:rFonts w:ascii="Consolas" w:hAnsi="Consolas"/>
            <w:b/>
            <w:bCs/>
            <w:color w:val="66D9EF"/>
          </w:rPr>
          <w:t>int</w:t>
        </w:r>
        <w:proofErr w:type="spellEnd"/>
        <w:r w:rsidRPr="0054302B">
          <w:rPr>
            <w:rStyle w:val="HTMLCode"/>
            <w:rFonts w:ascii="Consolas" w:hAnsi="Consolas"/>
            <w:b/>
            <w:bCs/>
            <w:color w:val="F8F8F2"/>
          </w:rPr>
          <w:t xml:space="preserve"> </w:t>
        </w:r>
        <w:r w:rsidRPr="0054302B">
          <w:rPr>
            <w:rStyle w:val="token"/>
            <w:rFonts w:ascii="Consolas" w:hAnsi="Consolas"/>
            <w:b/>
            <w:bCs/>
            <w:color w:val="66D9EF"/>
          </w:rPr>
          <w:t>PRIMARY</w:t>
        </w:r>
        <w:r w:rsidRPr="0054302B">
          <w:rPr>
            <w:rStyle w:val="HTMLCode"/>
            <w:rFonts w:ascii="Consolas" w:hAnsi="Consolas"/>
            <w:b/>
            <w:bCs/>
            <w:color w:val="F8F8F2"/>
          </w:rPr>
          <w:t xml:space="preserve"> </w:t>
        </w:r>
        <w:r w:rsidRPr="0054302B">
          <w:rPr>
            <w:rStyle w:val="token"/>
            <w:rFonts w:ascii="Consolas" w:hAnsi="Consolas"/>
            <w:b/>
            <w:bCs/>
            <w:color w:val="66D9EF"/>
          </w:rPr>
          <w:t>KEY</w:t>
        </w:r>
        <w:r w:rsidRPr="0054302B">
          <w:rPr>
            <w:rStyle w:val="token"/>
            <w:rFonts w:ascii="Consolas" w:hAnsi="Consolas"/>
            <w:b/>
            <w:bCs/>
            <w:color w:val="F8F8F2"/>
          </w:rPr>
          <w:t>,</w:t>
        </w:r>
        <w:r w:rsidRPr="0054302B">
          <w:rPr>
            <w:rStyle w:val="HTMLCode"/>
            <w:rFonts w:ascii="Consolas" w:hAnsi="Consolas"/>
            <w:b/>
            <w:bCs/>
            <w:color w:val="F8F8F2"/>
          </w:rPr>
          <w:t xml:space="preserve"> </w:t>
        </w:r>
      </w:ins>
    </w:p>
    <w:p w:rsidR="00F013AD" w:rsidRPr="0054302B" w:rsidRDefault="00F013AD" w:rsidP="00F013AD">
      <w:pPr>
        <w:pStyle w:val="HTMLPreformatted"/>
        <w:shd w:val="clear" w:color="auto" w:fill="1E2A37"/>
        <w:spacing w:before="120" w:after="120"/>
        <w:rPr>
          <w:ins w:id="84" w:author="Unknown"/>
          <w:rStyle w:val="HTMLCode"/>
          <w:rFonts w:ascii="Consolas" w:hAnsi="Consolas"/>
          <w:b/>
          <w:bCs/>
          <w:color w:val="F8F8F2"/>
        </w:rPr>
      </w:pPr>
      <w:ins w:id="85" w:author="Unknown">
        <w:r w:rsidRPr="0054302B">
          <w:rPr>
            <w:rStyle w:val="HTMLCode"/>
            <w:rFonts w:ascii="Consolas" w:hAnsi="Consolas"/>
            <w:b/>
            <w:bCs/>
            <w:color w:val="F8F8F2"/>
          </w:rPr>
          <w:t xml:space="preserve">    </w:t>
        </w:r>
        <w:proofErr w:type="spellStart"/>
        <w:proofErr w:type="gramStart"/>
        <w:r w:rsidRPr="0054302B">
          <w:rPr>
            <w:rStyle w:val="HTMLCode"/>
            <w:rFonts w:ascii="Consolas" w:hAnsi="Consolas"/>
            <w:b/>
            <w:bCs/>
            <w:color w:val="F8F8F2"/>
          </w:rPr>
          <w:t>order_name</w:t>
        </w:r>
        <w:proofErr w:type="spellEnd"/>
        <w:proofErr w:type="gramEnd"/>
        <w:r w:rsidRPr="0054302B">
          <w:rPr>
            <w:rStyle w:val="HTMLCode"/>
            <w:rFonts w:ascii="Consolas" w:hAnsi="Consolas"/>
            <w:b/>
            <w:bCs/>
            <w:color w:val="F8F8F2"/>
          </w:rPr>
          <w:t xml:space="preserve"> </w:t>
        </w:r>
        <w:proofErr w:type="spellStart"/>
        <w:r w:rsidRPr="0054302B">
          <w:rPr>
            <w:rStyle w:val="token"/>
            <w:rFonts w:ascii="Consolas" w:hAnsi="Consolas"/>
            <w:b/>
            <w:bCs/>
            <w:color w:val="66D9EF"/>
          </w:rPr>
          <w:t>varchar</w:t>
        </w:r>
        <w:proofErr w:type="spellEnd"/>
        <w:r w:rsidRPr="0054302B">
          <w:rPr>
            <w:rStyle w:val="token"/>
            <w:rFonts w:ascii="Consolas" w:hAnsi="Consolas"/>
            <w:b/>
            <w:bCs/>
            <w:color w:val="F8F8F2"/>
          </w:rPr>
          <w:t>(</w:t>
        </w:r>
        <w:r w:rsidRPr="0054302B">
          <w:rPr>
            <w:rStyle w:val="token"/>
            <w:rFonts w:ascii="Consolas" w:hAnsi="Consolas"/>
            <w:b/>
            <w:bCs/>
            <w:color w:val="AE81FF"/>
          </w:rPr>
          <w:t>60</w:t>
        </w:r>
        <w:r w:rsidRPr="0054302B">
          <w:rPr>
            <w:rStyle w:val="token"/>
            <w:rFonts w:ascii="Consolas" w:hAnsi="Consolas"/>
            <w:b/>
            <w:bCs/>
            <w:color w:val="F8F8F2"/>
          </w:rPr>
          <w:t>)</w:t>
        </w:r>
        <w:r w:rsidRPr="0054302B">
          <w:rPr>
            <w:rStyle w:val="HTMLCode"/>
            <w:rFonts w:ascii="Consolas" w:hAnsi="Consolas"/>
            <w:b/>
            <w:bCs/>
            <w:color w:val="F8F8F2"/>
          </w:rPr>
          <w:t xml:space="preserve"> </w:t>
        </w:r>
        <w:r w:rsidRPr="0054302B">
          <w:rPr>
            <w:rStyle w:val="token"/>
            <w:rFonts w:ascii="Consolas" w:hAnsi="Consolas"/>
            <w:b/>
            <w:bCs/>
            <w:color w:val="F8F8F2"/>
          </w:rPr>
          <w:t>NOT</w:t>
        </w:r>
        <w:r w:rsidRPr="0054302B">
          <w:rPr>
            <w:rStyle w:val="HTMLCode"/>
            <w:rFonts w:ascii="Consolas" w:hAnsi="Consolas"/>
            <w:b/>
            <w:bCs/>
            <w:color w:val="F8F8F2"/>
          </w:rPr>
          <w:t xml:space="preserve"> </w:t>
        </w:r>
        <w:r w:rsidRPr="0054302B">
          <w:rPr>
            <w:rStyle w:val="token"/>
            <w:rFonts w:ascii="Consolas" w:hAnsi="Consolas"/>
            <w:b/>
            <w:bCs/>
            <w:color w:val="AE81FF"/>
          </w:rPr>
          <w:t>NULL</w:t>
        </w:r>
        <w:r w:rsidRPr="0054302B">
          <w:rPr>
            <w:rStyle w:val="token"/>
            <w:rFonts w:ascii="Consolas" w:hAnsi="Consolas"/>
            <w:b/>
            <w:bCs/>
            <w:color w:val="F8F8F2"/>
          </w:rPr>
          <w:t>,</w:t>
        </w:r>
      </w:ins>
    </w:p>
    <w:p w:rsidR="00F013AD" w:rsidRPr="0054302B" w:rsidRDefault="00F013AD" w:rsidP="00F013AD">
      <w:pPr>
        <w:pStyle w:val="HTMLPreformatted"/>
        <w:shd w:val="clear" w:color="auto" w:fill="1E2A37"/>
        <w:spacing w:before="120" w:after="120"/>
        <w:rPr>
          <w:ins w:id="86" w:author="Unknown"/>
          <w:rStyle w:val="HTMLCode"/>
          <w:rFonts w:ascii="Consolas" w:hAnsi="Consolas"/>
          <w:b/>
          <w:bCs/>
          <w:color w:val="F8F8F2"/>
        </w:rPr>
      </w:pPr>
      <w:ins w:id="87" w:author="Unknown">
        <w:r w:rsidRPr="0054302B">
          <w:rPr>
            <w:rStyle w:val="HTMLCode"/>
            <w:rFonts w:ascii="Consolas" w:hAnsi="Consolas"/>
            <w:b/>
            <w:bCs/>
            <w:color w:val="F8F8F2"/>
          </w:rPr>
          <w:t xml:space="preserve">    </w:t>
        </w:r>
        <w:proofErr w:type="spellStart"/>
        <w:proofErr w:type="gramStart"/>
        <w:r w:rsidRPr="0054302B">
          <w:rPr>
            <w:rStyle w:val="HTMLCode"/>
            <w:rFonts w:ascii="Consolas" w:hAnsi="Consolas"/>
            <w:b/>
            <w:bCs/>
            <w:color w:val="F8F8F2"/>
          </w:rPr>
          <w:t>c_id</w:t>
        </w:r>
        <w:proofErr w:type="spellEnd"/>
        <w:proofErr w:type="gramEnd"/>
        <w:r w:rsidRPr="0054302B">
          <w:rPr>
            <w:rStyle w:val="HTMLCode"/>
            <w:rFonts w:ascii="Consolas" w:hAnsi="Consolas"/>
            <w:b/>
            <w:bCs/>
            <w:color w:val="F8F8F2"/>
          </w:rPr>
          <w:t xml:space="preserve"> </w:t>
        </w:r>
        <w:proofErr w:type="spellStart"/>
        <w:r w:rsidRPr="0054302B">
          <w:rPr>
            <w:rStyle w:val="token"/>
            <w:rFonts w:ascii="Consolas" w:hAnsi="Consolas"/>
            <w:b/>
            <w:bCs/>
            <w:color w:val="66D9EF"/>
          </w:rPr>
          <w:t>int</w:t>
        </w:r>
        <w:proofErr w:type="spellEnd"/>
        <w:r w:rsidRPr="0054302B">
          <w:rPr>
            <w:rStyle w:val="HTMLCode"/>
            <w:rFonts w:ascii="Consolas" w:hAnsi="Consolas"/>
            <w:b/>
            <w:bCs/>
            <w:color w:val="F8F8F2"/>
          </w:rPr>
          <w:t xml:space="preserve"> </w:t>
        </w:r>
        <w:r w:rsidRPr="0054302B">
          <w:rPr>
            <w:rStyle w:val="token"/>
            <w:rFonts w:ascii="Consolas" w:hAnsi="Consolas"/>
            <w:b/>
            <w:bCs/>
            <w:color w:val="66D9EF"/>
          </w:rPr>
          <w:t>FOREIGN</w:t>
        </w:r>
        <w:r w:rsidRPr="0054302B">
          <w:rPr>
            <w:rStyle w:val="HTMLCode"/>
            <w:rFonts w:ascii="Consolas" w:hAnsi="Consolas"/>
            <w:b/>
            <w:bCs/>
            <w:color w:val="F8F8F2"/>
          </w:rPr>
          <w:t xml:space="preserve"> </w:t>
        </w:r>
        <w:r w:rsidRPr="0054302B">
          <w:rPr>
            <w:rStyle w:val="token"/>
            <w:rFonts w:ascii="Consolas" w:hAnsi="Consolas"/>
            <w:b/>
            <w:bCs/>
            <w:color w:val="66D9EF"/>
          </w:rPr>
          <w:t>KEY</w:t>
        </w:r>
        <w:r w:rsidRPr="0054302B">
          <w:rPr>
            <w:rStyle w:val="HTMLCode"/>
            <w:rFonts w:ascii="Consolas" w:hAnsi="Consolas"/>
            <w:b/>
            <w:bCs/>
            <w:color w:val="F8F8F2"/>
          </w:rPr>
          <w:t xml:space="preserve"> </w:t>
        </w:r>
        <w:r w:rsidRPr="0054302B">
          <w:rPr>
            <w:rStyle w:val="token"/>
            <w:rFonts w:ascii="Consolas" w:hAnsi="Consolas"/>
            <w:b/>
            <w:bCs/>
            <w:color w:val="66D9EF"/>
          </w:rPr>
          <w:t>REFERENCES</w:t>
        </w:r>
        <w:r w:rsidRPr="0054302B">
          <w:rPr>
            <w:rStyle w:val="HTMLCode"/>
            <w:rFonts w:ascii="Consolas" w:hAnsi="Consolas"/>
            <w:b/>
            <w:bCs/>
            <w:color w:val="F8F8F2"/>
          </w:rPr>
          <w:t xml:space="preserve"> </w:t>
        </w:r>
        <w:proofErr w:type="spellStart"/>
        <w:r w:rsidRPr="0054302B">
          <w:rPr>
            <w:rStyle w:val="HTMLCode"/>
            <w:rFonts w:ascii="Consolas" w:hAnsi="Consolas"/>
            <w:b/>
            <w:bCs/>
            <w:color w:val="F8F8F2"/>
          </w:rPr>
          <w:t>Customer_Detail</w:t>
        </w:r>
        <w:proofErr w:type="spellEnd"/>
        <w:r w:rsidRPr="0054302B">
          <w:rPr>
            <w:rStyle w:val="token"/>
            <w:rFonts w:ascii="Consolas" w:hAnsi="Consolas"/>
            <w:b/>
            <w:bCs/>
            <w:color w:val="F8F8F2"/>
          </w:rPr>
          <w:t>(</w:t>
        </w:r>
        <w:proofErr w:type="spellStart"/>
        <w:r w:rsidRPr="0054302B">
          <w:rPr>
            <w:rStyle w:val="HTMLCode"/>
            <w:rFonts w:ascii="Consolas" w:hAnsi="Consolas"/>
            <w:b/>
            <w:bCs/>
            <w:color w:val="F8F8F2"/>
          </w:rPr>
          <w:t>c_id</w:t>
        </w:r>
        <w:proofErr w:type="spellEnd"/>
        <w:r w:rsidRPr="0054302B">
          <w:rPr>
            <w:rStyle w:val="token"/>
            <w:rFonts w:ascii="Consolas" w:hAnsi="Consolas"/>
            <w:b/>
            <w:bCs/>
            <w:color w:val="F8F8F2"/>
          </w:rPr>
          <w:t>)</w:t>
        </w:r>
      </w:ins>
    </w:p>
    <w:p w:rsidR="00F013AD" w:rsidRPr="0054302B" w:rsidRDefault="00F013AD" w:rsidP="00F013AD">
      <w:pPr>
        <w:pStyle w:val="HTMLPreformatted"/>
        <w:shd w:val="clear" w:color="auto" w:fill="1E2A37"/>
        <w:spacing w:before="120" w:after="120"/>
        <w:rPr>
          <w:ins w:id="88" w:author="Unknown"/>
          <w:rFonts w:ascii="Consolas" w:hAnsi="Consolas"/>
          <w:b/>
          <w:bCs/>
          <w:color w:val="F8F8F2"/>
        </w:rPr>
      </w:pPr>
      <w:ins w:id="89" w:author="Unknown">
        <w:r w:rsidRPr="0054302B">
          <w:rPr>
            <w:rStyle w:val="token"/>
            <w:rFonts w:ascii="Consolas" w:hAnsi="Consolas"/>
            <w:b/>
            <w:bCs/>
            <w:color w:val="F8F8F2"/>
          </w:rPr>
          <w:t>);</w:t>
        </w:r>
      </w:ins>
    </w:p>
    <w:p w:rsidR="00F013AD" w:rsidRPr="0054302B" w:rsidRDefault="00F013AD" w:rsidP="00F013AD">
      <w:pPr>
        <w:pStyle w:val="NormalWeb"/>
        <w:spacing w:before="0" w:beforeAutospacing="0" w:after="150" w:afterAutospacing="0"/>
        <w:rPr>
          <w:ins w:id="90" w:author="Unknown"/>
          <w:rFonts w:ascii="Arial" w:hAnsi="Arial" w:cs="Arial"/>
          <w:b/>
          <w:bCs/>
          <w:color w:val="333333"/>
        </w:rPr>
      </w:pPr>
      <w:ins w:id="91" w:author="Unknown">
        <w:r w:rsidRPr="0054302B">
          <w:rPr>
            <w:rFonts w:ascii="Arial" w:hAnsi="Arial" w:cs="Arial"/>
            <w:b/>
            <w:bCs/>
            <w:color w:val="333333"/>
          </w:rPr>
          <w:t>In this query, </w:t>
        </w:r>
        <w:proofErr w:type="spellStart"/>
        <w:r w:rsidRPr="0054302B">
          <w:rPr>
            <w:rFonts w:ascii="Arial" w:hAnsi="Arial" w:cs="Arial"/>
            <w:b/>
            <w:bCs/>
            <w:color w:val="333333"/>
          </w:rPr>
          <w:t>c_id</w:t>
        </w:r>
        <w:proofErr w:type="spellEnd"/>
        <w:r w:rsidRPr="0054302B">
          <w:rPr>
            <w:rFonts w:ascii="Arial" w:hAnsi="Arial" w:cs="Arial"/>
            <w:b/>
            <w:bCs/>
            <w:color w:val="333333"/>
          </w:rPr>
          <w:t xml:space="preserve"> in table </w:t>
        </w:r>
        <w:proofErr w:type="spellStart"/>
        <w:r w:rsidRPr="0054302B">
          <w:rPr>
            <w:rFonts w:ascii="Arial" w:hAnsi="Arial" w:cs="Arial"/>
            <w:b/>
            <w:bCs/>
            <w:color w:val="333333"/>
          </w:rPr>
          <w:t>Order_Detail</w:t>
        </w:r>
        <w:proofErr w:type="spellEnd"/>
        <w:r w:rsidRPr="0054302B">
          <w:rPr>
            <w:rFonts w:ascii="Arial" w:hAnsi="Arial" w:cs="Arial"/>
            <w:b/>
            <w:bCs/>
            <w:color w:val="333333"/>
          </w:rPr>
          <w:t xml:space="preserve"> is made as </w:t>
        </w:r>
        <w:proofErr w:type="spellStart"/>
        <w:r w:rsidRPr="0054302B">
          <w:rPr>
            <w:rFonts w:ascii="Arial" w:hAnsi="Arial" w:cs="Arial"/>
            <w:b/>
            <w:bCs/>
            <w:color w:val="333333"/>
          </w:rPr>
          <w:t>foriegn</w:t>
        </w:r>
        <w:proofErr w:type="spellEnd"/>
        <w:r w:rsidRPr="0054302B">
          <w:rPr>
            <w:rFonts w:ascii="Arial" w:hAnsi="Arial" w:cs="Arial"/>
            <w:b/>
            <w:bCs/>
            <w:color w:val="333333"/>
          </w:rPr>
          <w:t xml:space="preserve"> key, which is a reference of </w:t>
        </w:r>
        <w:proofErr w:type="spellStart"/>
        <w:r w:rsidRPr="0054302B">
          <w:rPr>
            <w:rFonts w:ascii="Arial" w:hAnsi="Arial" w:cs="Arial"/>
            <w:b/>
            <w:bCs/>
            <w:color w:val="333333"/>
          </w:rPr>
          <w:t>c_id</w:t>
        </w:r>
        <w:proofErr w:type="spellEnd"/>
        <w:r w:rsidRPr="0054302B">
          <w:rPr>
            <w:rFonts w:ascii="Arial" w:hAnsi="Arial" w:cs="Arial"/>
            <w:b/>
            <w:bCs/>
            <w:color w:val="333333"/>
          </w:rPr>
          <w:t xml:space="preserve"> column in </w:t>
        </w:r>
        <w:proofErr w:type="spellStart"/>
        <w:r w:rsidRPr="0054302B">
          <w:rPr>
            <w:rFonts w:ascii="Arial" w:hAnsi="Arial" w:cs="Arial"/>
            <w:b/>
            <w:bCs/>
            <w:color w:val="333333"/>
          </w:rPr>
          <w:t>Customer_Detail</w:t>
        </w:r>
        <w:proofErr w:type="spellEnd"/>
        <w:r w:rsidRPr="0054302B">
          <w:rPr>
            <w:rFonts w:ascii="Arial" w:hAnsi="Arial" w:cs="Arial"/>
            <w:b/>
            <w:bCs/>
            <w:color w:val="333333"/>
          </w:rPr>
          <w:t xml:space="preserve"> table.</w:t>
        </w:r>
      </w:ins>
    </w:p>
    <w:p w:rsidR="00F013AD" w:rsidRPr="0054302B" w:rsidRDefault="004D7970" w:rsidP="00F013AD">
      <w:pPr>
        <w:spacing w:before="300" w:after="300"/>
        <w:rPr>
          <w:ins w:id="92" w:author="Unknown"/>
          <w:rFonts w:ascii="Times New Roman" w:hAnsi="Times New Roman" w:cs="Times New Roman"/>
          <w:b/>
          <w:bCs/>
        </w:rPr>
      </w:pPr>
      <w:ins w:id="93" w:author="Unknown">
        <w:r>
          <w:rPr>
            <w:b/>
            <w:bCs/>
          </w:rPr>
          <w:pict>
            <v:rect id="_x0000_i1046" style="width:0;height:0" o:hralign="center" o:hrstd="t" o:hrnoshade="t" o:hr="t" fillcolor="#333" stroked="f"/>
          </w:pict>
        </w:r>
      </w:ins>
    </w:p>
    <w:p w:rsidR="00F013AD" w:rsidRPr="0054302B" w:rsidRDefault="00F013AD" w:rsidP="00F013AD">
      <w:pPr>
        <w:pStyle w:val="Heading3"/>
        <w:spacing w:before="300" w:beforeAutospacing="0" w:after="150" w:afterAutospacing="0"/>
        <w:rPr>
          <w:ins w:id="94" w:author="Unknown"/>
          <w:rFonts w:ascii="Helvetica" w:hAnsi="Helvetica"/>
          <w:color w:val="333333"/>
          <w:sz w:val="36"/>
          <w:szCs w:val="36"/>
        </w:rPr>
      </w:pPr>
      <w:ins w:id="95" w:author="Unknown">
        <w:r w:rsidRPr="0054302B">
          <w:rPr>
            <w:rFonts w:ascii="Helvetica" w:hAnsi="Helvetica"/>
            <w:color w:val="333333"/>
            <w:sz w:val="36"/>
            <w:szCs w:val="36"/>
          </w:rPr>
          <w:t>Using FOREIGN KEY constraint at Column Level</w:t>
        </w:r>
      </w:ins>
    </w:p>
    <w:p w:rsidR="00F013AD" w:rsidRPr="0054302B" w:rsidRDefault="00F013AD" w:rsidP="00F013AD">
      <w:pPr>
        <w:pStyle w:val="HTMLPreformatted"/>
        <w:shd w:val="clear" w:color="auto" w:fill="1E2A37"/>
        <w:spacing w:before="120" w:after="120"/>
        <w:rPr>
          <w:ins w:id="96" w:author="Unknown"/>
          <w:rFonts w:ascii="Consolas" w:hAnsi="Consolas"/>
          <w:b/>
          <w:bCs/>
          <w:color w:val="F8F8F2"/>
        </w:rPr>
      </w:pPr>
      <w:ins w:id="97" w:author="Unknown">
        <w:r w:rsidRPr="0054302B">
          <w:rPr>
            <w:rStyle w:val="token"/>
            <w:rFonts w:ascii="Consolas" w:hAnsi="Consolas"/>
            <w:b/>
            <w:bCs/>
            <w:color w:val="66D9EF"/>
          </w:rPr>
          <w:t>ALTER</w:t>
        </w:r>
        <w:r w:rsidRPr="0054302B">
          <w:rPr>
            <w:rStyle w:val="HTMLCode"/>
            <w:rFonts w:ascii="Consolas" w:hAnsi="Consolas"/>
            <w:b/>
            <w:bCs/>
            <w:color w:val="F8F8F2"/>
          </w:rPr>
          <w:t xml:space="preserve"> </w:t>
        </w:r>
        <w:r w:rsidRPr="0054302B">
          <w:rPr>
            <w:rStyle w:val="token"/>
            <w:rFonts w:ascii="Consolas" w:hAnsi="Consolas"/>
            <w:b/>
            <w:bCs/>
            <w:color w:val="66D9EF"/>
          </w:rPr>
          <w:t>table</w:t>
        </w:r>
        <w:r w:rsidRPr="0054302B">
          <w:rPr>
            <w:rStyle w:val="HTMLCode"/>
            <w:rFonts w:ascii="Consolas" w:hAnsi="Consolas"/>
            <w:b/>
            <w:bCs/>
            <w:color w:val="F8F8F2"/>
          </w:rPr>
          <w:t xml:space="preserve"> </w:t>
        </w:r>
        <w:proofErr w:type="spellStart"/>
        <w:r w:rsidRPr="0054302B">
          <w:rPr>
            <w:rStyle w:val="HTMLCode"/>
            <w:rFonts w:ascii="Consolas" w:hAnsi="Consolas"/>
            <w:b/>
            <w:bCs/>
            <w:color w:val="F8F8F2"/>
          </w:rPr>
          <w:t>Order_Detail</w:t>
        </w:r>
        <w:proofErr w:type="spellEnd"/>
        <w:r w:rsidRPr="0054302B">
          <w:rPr>
            <w:rStyle w:val="HTMLCode"/>
            <w:rFonts w:ascii="Consolas" w:hAnsi="Consolas"/>
            <w:b/>
            <w:bCs/>
            <w:color w:val="F8F8F2"/>
          </w:rPr>
          <w:t xml:space="preserve"> </w:t>
        </w:r>
        <w:r w:rsidRPr="0054302B">
          <w:rPr>
            <w:rStyle w:val="token"/>
            <w:rFonts w:ascii="Consolas" w:hAnsi="Consolas"/>
            <w:b/>
            <w:bCs/>
            <w:color w:val="66D9EF"/>
          </w:rPr>
          <w:t>ADD</w:t>
        </w:r>
        <w:r w:rsidRPr="0054302B">
          <w:rPr>
            <w:rStyle w:val="HTMLCode"/>
            <w:rFonts w:ascii="Consolas" w:hAnsi="Consolas"/>
            <w:b/>
            <w:bCs/>
            <w:color w:val="F8F8F2"/>
          </w:rPr>
          <w:t xml:space="preserve"> </w:t>
        </w:r>
        <w:r w:rsidRPr="0054302B">
          <w:rPr>
            <w:rStyle w:val="token"/>
            <w:rFonts w:ascii="Consolas" w:hAnsi="Consolas"/>
            <w:b/>
            <w:bCs/>
            <w:color w:val="66D9EF"/>
          </w:rPr>
          <w:t>FOREIGN</w:t>
        </w:r>
        <w:r w:rsidRPr="0054302B">
          <w:rPr>
            <w:rStyle w:val="HTMLCode"/>
            <w:rFonts w:ascii="Consolas" w:hAnsi="Consolas"/>
            <w:b/>
            <w:bCs/>
            <w:color w:val="F8F8F2"/>
          </w:rPr>
          <w:t xml:space="preserve"> </w:t>
        </w:r>
        <w:r w:rsidRPr="0054302B">
          <w:rPr>
            <w:rStyle w:val="token"/>
            <w:rFonts w:ascii="Consolas" w:hAnsi="Consolas"/>
            <w:b/>
            <w:bCs/>
            <w:color w:val="66D9EF"/>
          </w:rPr>
          <w:t>KEY</w:t>
        </w:r>
        <w:r w:rsidRPr="0054302B">
          <w:rPr>
            <w:rStyle w:val="HTMLCode"/>
            <w:rFonts w:ascii="Consolas" w:hAnsi="Consolas"/>
            <w:b/>
            <w:bCs/>
            <w:color w:val="F8F8F2"/>
          </w:rPr>
          <w:t xml:space="preserve"> </w:t>
        </w:r>
        <w:r w:rsidRPr="0054302B">
          <w:rPr>
            <w:rStyle w:val="token"/>
            <w:rFonts w:ascii="Consolas" w:hAnsi="Consolas"/>
            <w:b/>
            <w:bCs/>
            <w:color w:val="F8F8F2"/>
          </w:rPr>
          <w:t>(</w:t>
        </w:r>
        <w:proofErr w:type="spellStart"/>
        <w:r w:rsidRPr="0054302B">
          <w:rPr>
            <w:rStyle w:val="HTMLCode"/>
            <w:rFonts w:ascii="Consolas" w:hAnsi="Consolas"/>
            <w:b/>
            <w:bCs/>
            <w:color w:val="F8F8F2"/>
          </w:rPr>
          <w:t>c_id</w:t>
        </w:r>
        <w:proofErr w:type="spellEnd"/>
        <w:r w:rsidRPr="0054302B">
          <w:rPr>
            <w:rStyle w:val="token"/>
            <w:rFonts w:ascii="Consolas" w:hAnsi="Consolas"/>
            <w:b/>
            <w:bCs/>
            <w:color w:val="F8F8F2"/>
          </w:rPr>
          <w:t>)</w:t>
        </w:r>
        <w:r w:rsidRPr="0054302B">
          <w:rPr>
            <w:rStyle w:val="HTMLCode"/>
            <w:rFonts w:ascii="Consolas" w:hAnsi="Consolas"/>
            <w:b/>
            <w:bCs/>
            <w:color w:val="F8F8F2"/>
          </w:rPr>
          <w:t xml:space="preserve"> </w:t>
        </w:r>
        <w:r w:rsidRPr="0054302B">
          <w:rPr>
            <w:rStyle w:val="token"/>
            <w:rFonts w:ascii="Consolas" w:hAnsi="Consolas"/>
            <w:b/>
            <w:bCs/>
            <w:color w:val="66D9EF"/>
          </w:rPr>
          <w:t>REFERENCES</w:t>
        </w:r>
        <w:r w:rsidRPr="0054302B">
          <w:rPr>
            <w:rStyle w:val="HTMLCode"/>
            <w:rFonts w:ascii="Consolas" w:hAnsi="Consolas"/>
            <w:b/>
            <w:bCs/>
            <w:color w:val="F8F8F2"/>
          </w:rPr>
          <w:t xml:space="preserve"> </w:t>
        </w:r>
        <w:proofErr w:type="spellStart"/>
        <w:r w:rsidRPr="0054302B">
          <w:rPr>
            <w:rStyle w:val="HTMLCode"/>
            <w:rFonts w:ascii="Consolas" w:hAnsi="Consolas"/>
            <w:b/>
            <w:bCs/>
            <w:color w:val="F8F8F2"/>
          </w:rPr>
          <w:t>Customer_</w:t>
        </w:r>
        <w:proofErr w:type="gramStart"/>
        <w:r w:rsidRPr="0054302B">
          <w:rPr>
            <w:rStyle w:val="HTMLCode"/>
            <w:rFonts w:ascii="Consolas" w:hAnsi="Consolas"/>
            <w:b/>
            <w:bCs/>
            <w:color w:val="F8F8F2"/>
          </w:rPr>
          <w:t>Detail</w:t>
        </w:r>
        <w:proofErr w:type="spellEnd"/>
        <w:r w:rsidRPr="0054302B">
          <w:rPr>
            <w:rStyle w:val="token"/>
            <w:rFonts w:ascii="Consolas" w:hAnsi="Consolas"/>
            <w:b/>
            <w:bCs/>
            <w:color w:val="F8F8F2"/>
          </w:rPr>
          <w:t>(</w:t>
        </w:r>
        <w:proofErr w:type="spellStart"/>
        <w:proofErr w:type="gramEnd"/>
        <w:r w:rsidRPr="0054302B">
          <w:rPr>
            <w:rStyle w:val="HTMLCode"/>
            <w:rFonts w:ascii="Consolas" w:hAnsi="Consolas"/>
            <w:b/>
            <w:bCs/>
            <w:color w:val="F8F8F2"/>
          </w:rPr>
          <w:t>c_id</w:t>
        </w:r>
        <w:proofErr w:type="spellEnd"/>
        <w:r w:rsidRPr="0054302B">
          <w:rPr>
            <w:rStyle w:val="token"/>
            <w:rFonts w:ascii="Consolas" w:hAnsi="Consolas"/>
            <w:b/>
            <w:bCs/>
            <w:color w:val="F8F8F2"/>
          </w:rPr>
          <w:t>);</w:t>
        </w:r>
      </w:ins>
    </w:p>
    <w:p w:rsidR="00F013AD" w:rsidRPr="0054302B" w:rsidRDefault="004D7970" w:rsidP="00F013AD">
      <w:pPr>
        <w:spacing w:before="300" w:after="300"/>
        <w:rPr>
          <w:ins w:id="98" w:author="Unknown"/>
          <w:rFonts w:ascii="Times New Roman" w:hAnsi="Times New Roman"/>
          <w:b/>
          <w:bCs/>
        </w:rPr>
      </w:pPr>
      <w:ins w:id="99" w:author="Unknown">
        <w:r>
          <w:rPr>
            <w:b/>
            <w:bCs/>
          </w:rPr>
          <w:pict>
            <v:rect id="_x0000_i1047" style="width:0;height:0" o:hralign="center" o:hrstd="t" o:hrnoshade="t" o:hr="t" fillcolor="#333" stroked="f"/>
          </w:pict>
        </w:r>
      </w:ins>
    </w:p>
    <w:p w:rsidR="00F013AD" w:rsidRPr="0054302B" w:rsidRDefault="00F013AD" w:rsidP="00F013AD">
      <w:pPr>
        <w:pStyle w:val="Heading3"/>
        <w:spacing w:before="300" w:beforeAutospacing="0" w:after="150" w:afterAutospacing="0"/>
        <w:rPr>
          <w:ins w:id="100" w:author="Unknown"/>
          <w:rFonts w:ascii="Helvetica" w:hAnsi="Helvetica"/>
          <w:color w:val="333333"/>
          <w:sz w:val="36"/>
          <w:szCs w:val="36"/>
        </w:rPr>
      </w:pPr>
      <w:proofErr w:type="spellStart"/>
      <w:ins w:id="101" w:author="Unknown">
        <w:r w:rsidRPr="0054302B">
          <w:rPr>
            <w:rFonts w:ascii="Helvetica" w:hAnsi="Helvetica"/>
            <w:color w:val="333333"/>
            <w:sz w:val="36"/>
            <w:szCs w:val="36"/>
          </w:rPr>
          <w:t>Behaviour</w:t>
        </w:r>
        <w:proofErr w:type="spellEnd"/>
        <w:r w:rsidRPr="0054302B">
          <w:rPr>
            <w:rFonts w:ascii="Helvetica" w:hAnsi="Helvetica"/>
            <w:color w:val="333333"/>
            <w:sz w:val="36"/>
            <w:szCs w:val="36"/>
          </w:rPr>
          <w:t xml:space="preserve"> of </w:t>
        </w:r>
        <w:proofErr w:type="spellStart"/>
        <w:r w:rsidRPr="0054302B">
          <w:rPr>
            <w:rFonts w:ascii="Helvetica" w:hAnsi="Helvetica"/>
            <w:color w:val="333333"/>
            <w:sz w:val="36"/>
            <w:szCs w:val="36"/>
          </w:rPr>
          <w:t>Foriegn</w:t>
        </w:r>
        <w:proofErr w:type="spellEnd"/>
        <w:r w:rsidRPr="0054302B">
          <w:rPr>
            <w:rFonts w:ascii="Helvetica" w:hAnsi="Helvetica"/>
            <w:color w:val="333333"/>
            <w:sz w:val="36"/>
            <w:szCs w:val="36"/>
          </w:rPr>
          <w:t xml:space="preserve"> Key Column on Delete</w:t>
        </w:r>
      </w:ins>
    </w:p>
    <w:p w:rsidR="00F013AD" w:rsidRPr="0054302B" w:rsidRDefault="00F013AD" w:rsidP="00F013AD">
      <w:pPr>
        <w:pStyle w:val="NormalWeb"/>
        <w:spacing w:before="0" w:beforeAutospacing="0" w:after="150" w:afterAutospacing="0"/>
        <w:rPr>
          <w:ins w:id="102" w:author="Unknown"/>
          <w:rFonts w:ascii="Arial" w:hAnsi="Arial" w:cs="Arial"/>
          <w:b/>
          <w:bCs/>
          <w:color w:val="333333"/>
        </w:rPr>
      </w:pPr>
      <w:ins w:id="103" w:author="Unknown">
        <w:r w:rsidRPr="0054302B">
          <w:rPr>
            <w:rFonts w:ascii="Arial" w:hAnsi="Arial" w:cs="Arial"/>
            <w:b/>
            <w:bCs/>
            <w:color w:val="333333"/>
          </w:rPr>
          <w:t xml:space="preserve">There are two ways to </w:t>
        </w:r>
        <w:proofErr w:type="spellStart"/>
        <w:r w:rsidRPr="0054302B">
          <w:rPr>
            <w:rFonts w:ascii="Arial" w:hAnsi="Arial" w:cs="Arial"/>
            <w:b/>
            <w:bCs/>
            <w:color w:val="333333"/>
          </w:rPr>
          <w:t>maintin</w:t>
        </w:r>
        <w:proofErr w:type="spellEnd"/>
        <w:r w:rsidRPr="0054302B">
          <w:rPr>
            <w:rFonts w:ascii="Arial" w:hAnsi="Arial" w:cs="Arial"/>
            <w:b/>
            <w:bCs/>
            <w:color w:val="333333"/>
          </w:rPr>
          <w:t xml:space="preserve"> the integrity of data in Child table, when a particular record is deleted in the main table. When two tables are connected with </w:t>
        </w:r>
        <w:proofErr w:type="spellStart"/>
        <w:r w:rsidRPr="0054302B">
          <w:rPr>
            <w:rFonts w:ascii="Arial" w:hAnsi="Arial" w:cs="Arial"/>
            <w:b/>
            <w:bCs/>
            <w:color w:val="333333"/>
          </w:rPr>
          <w:lastRenderedPageBreak/>
          <w:t>Foriegn</w:t>
        </w:r>
        <w:proofErr w:type="spellEnd"/>
        <w:r w:rsidRPr="0054302B">
          <w:rPr>
            <w:rFonts w:ascii="Arial" w:hAnsi="Arial" w:cs="Arial"/>
            <w:b/>
            <w:bCs/>
            <w:color w:val="333333"/>
          </w:rPr>
          <w:t xml:space="preserve"> </w:t>
        </w:r>
        <w:proofErr w:type="gramStart"/>
        <w:r w:rsidRPr="0054302B">
          <w:rPr>
            <w:rFonts w:ascii="Arial" w:hAnsi="Arial" w:cs="Arial"/>
            <w:b/>
            <w:bCs/>
            <w:color w:val="333333"/>
          </w:rPr>
          <w:t>key,</w:t>
        </w:r>
        <w:proofErr w:type="gramEnd"/>
        <w:r w:rsidRPr="0054302B">
          <w:rPr>
            <w:rFonts w:ascii="Arial" w:hAnsi="Arial" w:cs="Arial"/>
            <w:b/>
            <w:bCs/>
            <w:color w:val="333333"/>
          </w:rPr>
          <w:t xml:space="preserve"> and certain data in the main table is deleted, for which a record exits in the child table, then we must have some mechanism to save the integrity of data in the child table.</w:t>
        </w:r>
      </w:ins>
    </w:p>
    <w:p w:rsidR="00F013AD" w:rsidRPr="0054302B" w:rsidRDefault="00F013AD" w:rsidP="00F013AD">
      <w:pPr>
        <w:pStyle w:val="center"/>
        <w:spacing w:before="0" w:beforeAutospacing="0" w:after="150" w:afterAutospacing="0"/>
        <w:rPr>
          <w:ins w:id="104" w:author="Unknown"/>
          <w:rFonts w:ascii="Arial" w:hAnsi="Arial" w:cs="Arial"/>
          <w:b/>
          <w:bCs/>
          <w:color w:val="333333"/>
        </w:rPr>
      </w:pPr>
      <w:r w:rsidRPr="0054302B">
        <w:rPr>
          <w:rFonts w:ascii="Arial" w:hAnsi="Arial" w:cs="Arial"/>
          <w:b/>
          <w:bCs/>
          <w:noProof/>
          <w:color w:val="333333"/>
        </w:rPr>
        <w:drawing>
          <wp:inline distT="0" distB="0" distL="0" distR="0" wp14:anchorId="1BB614A6" wp14:editId="3342D216">
            <wp:extent cx="4762500" cy="2381250"/>
            <wp:effectExtent l="0" t="0" r="0" b="0"/>
            <wp:docPr id="2" name="Picture 2" descr="foriegn key behaviour on delete - cascade and 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oriegn key behaviour on delete - cascade and Nu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381250"/>
                    </a:xfrm>
                    <a:prstGeom prst="rect">
                      <a:avLst/>
                    </a:prstGeom>
                    <a:noFill/>
                    <a:ln>
                      <a:noFill/>
                    </a:ln>
                  </pic:spPr>
                </pic:pic>
              </a:graphicData>
            </a:graphic>
          </wp:inline>
        </w:drawing>
      </w:r>
    </w:p>
    <w:p w:rsidR="00F013AD" w:rsidRPr="0054302B" w:rsidRDefault="00F013AD" w:rsidP="00F013AD">
      <w:pPr>
        <w:numPr>
          <w:ilvl w:val="0"/>
          <w:numId w:val="8"/>
        </w:numPr>
        <w:spacing w:before="100" w:beforeAutospacing="1" w:after="100" w:afterAutospacing="1" w:line="450" w:lineRule="atLeast"/>
        <w:rPr>
          <w:ins w:id="105" w:author="Unknown"/>
          <w:rFonts w:ascii="Arial" w:hAnsi="Arial" w:cs="Arial"/>
          <w:b/>
          <w:bCs/>
          <w:color w:val="333333"/>
        </w:rPr>
      </w:pPr>
      <w:ins w:id="106" w:author="Unknown">
        <w:r w:rsidRPr="0054302B">
          <w:rPr>
            <w:rFonts w:ascii="Arial" w:hAnsi="Arial" w:cs="Arial"/>
            <w:b/>
            <w:bCs/>
            <w:color w:val="333333"/>
          </w:rPr>
          <w:t xml:space="preserve">On Delete </w:t>
        </w:r>
        <w:proofErr w:type="gramStart"/>
        <w:r w:rsidRPr="0054302B">
          <w:rPr>
            <w:rFonts w:ascii="Arial" w:hAnsi="Arial" w:cs="Arial"/>
            <w:b/>
            <w:bCs/>
            <w:color w:val="333333"/>
          </w:rPr>
          <w:t>Cascade :</w:t>
        </w:r>
        <w:proofErr w:type="gramEnd"/>
        <w:r w:rsidRPr="0054302B">
          <w:rPr>
            <w:rFonts w:ascii="Arial" w:hAnsi="Arial" w:cs="Arial"/>
            <w:b/>
            <w:bCs/>
            <w:color w:val="333333"/>
          </w:rPr>
          <w:t xml:space="preserve"> This will remove the record from child table, if that value of </w:t>
        </w:r>
        <w:proofErr w:type="spellStart"/>
        <w:r w:rsidRPr="0054302B">
          <w:rPr>
            <w:rFonts w:ascii="Arial" w:hAnsi="Arial" w:cs="Arial"/>
            <w:b/>
            <w:bCs/>
            <w:color w:val="333333"/>
          </w:rPr>
          <w:t>foriegn</w:t>
        </w:r>
        <w:proofErr w:type="spellEnd"/>
        <w:r w:rsidRPr="0054302B">
          <w:rPr>
            <w:rFonts w:ascii="Arial" w:hAnsi="Arial" w:cs="Arial"/>
            <w:b/>
            <w:bCs/>
            <w:color w:val="333333"/>
          </w:rPr>
          <w:t xml:space="preserve"> key is deleted from the main table.</w:t>
        </w:r>
      </w:ins>
    </w:p>
    <w:p w:rsidR="00F013AD" w:rsidRPr="0054302B" w:rsidRDefault="00F013AD" w:rsidP="00F013AD">
      <w:pPr>
        <w:numPr>
          <w:ilvl w:val="0"/>
          <w:numId w:val="8"/>
        </w:numPr>
        <w:spacing w:before="100" w:beforeAutospacing="1" w:after="100" w:afterAutospacing="1" w:line="450" w:lineRule="atLeast"/>
        <w:rPr>
          <w:ins w:id="107" w:author="Unknown"/>
          <w:rFonts w:ascii="Arial" w:hAnsi="Arial" w:cs="Arial"/>
          <w:b/>
          <w:bCs/>
          <w:color w:val="333333"/>
        </w:rPr>
      </w:pPr>
      <w:ins w:id="108" w:author="Unknown">
        <w:r w:rsidRPr="0054302B">
          <w:rPr>
            <w:rFonts w:ascii="Arial" w:hAnsi="Arial" w:cs="Arial"/>
            <w:b/>
            <w:bCs/>
            <w:color w:val="333333"/>
          </w:rPr>
          <w:t xml:space="preserve">On Delete </w:t>
        </w:r>
        <w:proofErr w:type="gramStart"/>
        <w:r w:rsidRPr="0054302B">
          <w:rPr>
            <w:rFonts w:ascii="Arial" w:hAnsi="Arial" w:cs="Arial"/>
            <w:b/>
            <w:bCs/>
            <w:color w:val="333333"/>
          </w:rPr>
          <w:t>Null :</w:t>
        </w:r>
        <w:proofErr w:type="gramEnd"/>
        <w:r w:rsidRPr="0054302B">
          <w:rPr>
            <w:rFonts w:ascii="Arial" w:hAnsi="Arial" w:cs="Arial"/>
            <w:b/>
            <w:bCs/>
            <w:color w:val="333333"/>
          </w:rPr>
          <w:t xml:space="preserve"> This will set all the values in that record of child table as NULL, for which the value of </w:t>
        </w:r>
        <w:proofErr w:type="spellStart"/>
        <w:r w:rsidRPr="0054302B">
          <w:rPr>
            <w:rFonts w:ascii="Arial" w:hAnsi="Arial" w:cs="Arial"/>
            <w:b/>
            <w:bCs/>
            <w:color w:val="333333"/>
          </w:rPr>
          <w:t>foriegn</w:t>
        </w:r>
        <w:proofErr w:type="spellEnd"/>
        <w:r w:rsidRPr="0054302B">
          <w:rPr>
            <w:rFonts w:ascii="Arial" w:hAnsi="Arial" w:cs="Arial"/>
            <w:b/>
            <w:bCs/>
            <w:color w:val="333333"/>
          </w:rPr>
          <w:t xml:space="preserve"> key is deleted from the main table.</w:t>
        </w:r>
      </w:ins>
    </w:p>
    <w:p w:rsidR="00F013AD" w:rsidRPr="0054302B" w:rsidRDefault="00F013AD" w:rsidP="00F013AD">
      <w:pPr>
        <w:numPr>
          <w:ilvl w:val="0"/>
          <w:numId w:val="8"/>
        </w:numPr>
        <w:spacing w:before="100" w:beforeAutospacing="1" w:after="100" w:afterAutospacing="1" w:line="450" w:lineRule="atLeast"/>
        <w:rPr>
          <w:ins w:id="109" w:author="Unknown"/>
          <w:rFonts w:ascii="Arial" w:hAnsi="Arial" w:cs="Arial"/>
          <w:b/>
          <w:bCs/>
          <w:color w:val="333333"/>
        </w:rPr>
      </w:pPr>
      <w:ins w:id="110" w:author="Unknown">
        <w:r w:rsidRPr="0054302B">
          <w:rPr>
            <w:rFonts w:ascii="Arial" w:hAnsi="Arial" w:cs="Arial"/>
            <w:b/>
            <w:bCs/>
            <w:color w:val="333333"/>
          </w:rPr>
          <w:t>If we don't use any of the above, then we cannot delete data from the main table for which data in child table exists. We will get an error if we try to do so.</w:t>
        </w:r>
      </w:ins>
    </w:p>
    <w:p w:rsidR="00F013AD" w:rsidRPr="0054302B" w:rsidRDefault="00F013AD" w:rsidP="00F013AD">
      <w:pPr>
        <w:pStyle w:val="HTMLPreformatted"/>
        <w:shd w:val="clear" w:color="auto" w:fill="1E2A37"/>
        <w:wordWrap w:val="0"/>
        <w:spacing w:after="150"/>
        <w:ind w:left="720"/>
        <w:rPr>
          <w:ins w:id="111" w:author="Unknown"/>
          <w:rFonts w:ascii="Consolas" w:hAnsi="Consolas"/>
          <w:b/>
          <w:bCs/>
          <w:color w:val="CCCCCC"/>
        </w:rPr>
      </w:pPr>
      <w:proofErr w:type="gramStart"/>
      <w:ins w:id="112" w:author="Unknown">
        <w:r w:rsidRPr="0054302B">
          <w:rPr>
            <w:rFonts w:ascii="Consolas" w:hAnsi="Consolas"/>
            <w:b/>
            <w:bCs/>
            <w:color w:val="CCCCCC"/>
          </w:rPr>
          <w:t>ERROR :</w:t>
        </w:r>
        <w:proofErr w:type="gramEnd"/>
        <w:r w:rsidRPr="0054302B">
          <w:rPr>
            <w:rFonts w:ascii="Consolas" w:hAnsi="Consolas"/>
            <w:b/>
            <w:bCs/>
            <w:color w:val="CCCCCC"/>
          </w:rPr>
          <w:t xml:space="preserve"> Record in child table exist</w:t>
        </w:r>
      </w:ins>
    </w:p>
    <w:p w:rsidR="00F013AD" w:rsidRPr="0054302B" w:rsidRDefault="004D7970" w:rsidP="00F013AD">
      <w:pPr>
        <w:spacing w:before="300" w:after="300"/>
        <w:rPr>
          <w:ins w:id="113" w:author="Unknown"/>
          <w:rFonts w:ascii="Times New Roman" w:hAnsi="Times New Roman"/>
          <w:b/>
          <w:bCs/>
        </w:rPr>
      </w:pPr>
      <w:ins w:id="114" w:author="Unknown">
        <w:r>
          <w:rPr>
            <w:b/>
            <w:bCs/>
          </w:rPr>
          <w:pict>
            <v:rect id="_x0000_i1048" style="width:0;height:0" o:hralign="center" o:hrstd="t" o:hrnoshade="t" o:hr="t" fillcolor="#333" stroked="f"/>
          </w:pict>
        </w:r>
      </w:ins>
    </w:p>
    <w:p w:rsidR="00F013AD" w:rsidRPr="0054302B" w:rsidRDefault="00F013AD" w:rsidP="00F013AD">
      <w:pPr>
        <w:pStyle w:val="Heading2"/>
        <w:spacing w:before="300" w:beforeAutospacing="0" w:after="150" w:afterAutospacing="0"/>
        <w:rPr>
          <w:ins w:id="115" w:author="Unknown"/>
          <w:rFonts w:ascii="Helvetica" w:hAnsi="Helvetica"/>
          <w:color w:val="333333"/>
          <w:sz w:val="45"/>
          <w:szCs w:val="45"/>
        </w:rPr>
      </w:pPr>
      <w:ins w:id="116" w:author="Unknown">
        <w:r w:rsidRPr="0054302B">
          <w:rPr>
            <w:rStyle w:val="HTMLCode"/>
            <w:rFonts w:ascii="Consolas" w:hAnsi="Consolas"/>
            <w:color w:val="C7254E"/>
            <w:sz w:val="41"/>
            <w:szCs w:val="41"/>
            <w:shd w:val="clear" w:color="auto" w:fill="F9F2F4"/>
          </w:rPr>
          <w:t>CHECK</w:t>
        </w:r>
        <w:r w:rsidRPr="0054302B">
          <w:rPr>
            <w:rFonts w:ascii="Helvetica" w:hAnsi="Helvetica"/>
            <w:color w:val="333333"/>
            <w:sz w:val="45"/>
            <w:szCs w:val="45"/>
          </w:rPr>
          <w:t> Constraint</w:t>
        </w:r>
      </w:ins>
    </w:p>
    <w:p w:rsidR="00F013AD" w:rsidRPr="0054302B" w:rsidRDefault="00F013AD" w:rsidP="00F013AD">
      <w:pPr>
        <w:pStyle w:val="NormalWeb"/>
        <w:spacing w:before="0" w:beforeAutospacing="0" w:after="150" w:afterAutospacing="0"/>
        <w:rPr>
          <w:ins w:id="117" w:author="Unknown"/>
          <w:rFonts w:ascii="Arial" w:hAnsi="Arial" w:cs="Arial"/>
          <w:b/>
          <w:bCs/>
          <w:color w:val="333333"/>
        </w:rPr>
      </w:pPr>
      <w:ins w:id="118" w:author="Unknown">
        <w:r w:rsidRPr="0054302B">
          <w:rPr>
            <w:rFonts w:ascii="Arial" w:hAnsi="Arial" w:cs="Arial"/>
            <w:b/>
            <w:bCs/>
            <w:color w:val="333333"/>
          </w:rPr>
          <w:t xml:space="preserve">CHECK constraint is used to restrict the value of a column between a </w:t>
        </w:r>
        <w:proofErr w:type="gramStart"/>
        <w:r w:rsidRPr="0054302B">
          <w:rPr>
            <w:rFonts w:ascii="Arial" w:hAnsi="Arial" w:cs="Arial"/>
            <w:b/>
            <w:bCs/>
            <w:color w:val="333333"/>
          </w:rPr>
          <w:t>range</w:t>
        </w:r>
        <w:proofErr w:type="gramEnd"/>
        <w:r w:rsidRPr="0054302B">
          <w:rPr>
            <w:rFonts w:ascii="Arial" w:hAnsi="Arial" w:cs="Arial"/>
            <w:b/>
            <w:bCs/>
            <w:color w:val="333333"/>
          </w:rPr>
          <w:t xml:space="preserve">. It performs check on the values, before storing them into the database. </w:t>
        </w:r>
        <w:proofErr w:type="spellStart"/>
        <w:proofErr w:type="gramStart"/>
        <w:r w:rsidRPr="0054302B">
          <w:rPr>
            <w:rFonts w:ascii="Arial" w:hAnsi="Arial" w:cs="Arial"/>
            <w:b/>
            <w:bCs/>
            <w:color w:val="333333"/>
          </w:rPr>
          <w:t>Its</w:t>
        </w:r>
        <w:proofErr w:type="spellEnd"/>
        <w:proofErr w:type="gramEnd"/>
        <w:r w:rsidRPr="0054302B">
          <w:rPr>
            <w:rFonts w:ascii="Arial" w:hAnsi="Arial" w:cs="Arial"/>
            <w:b/>
            <w:bCs/>
            <w:color w:val="333333"/>
          </w:rPr>
          <w:t xml:space="preserve"> like condition checking before saving data into a column.</w:t>
        </w:r>
      </w:ins>
    </w:p>
    <w:p w:rsidR="00F013AD" w:rsidRPr="0054302B" w:rsidRDefault="004D7970" w:rsidP="00F013AD">
      <w:pPr>
        <w:spacing w:before="300" w:after="300"/>
        <w:rPr>
          <w:ins w:id="119" w:author="Unknown"/>
          <w:rFonts w:ascii="Times New Roman" w:hAnsi="Times New Roman" w:cs="Times New Roman"/>
          <w:b/>
          <w:bCs/>
        </w:rPr>
      </w:pPr>
      <w:ins w:id="120" w:author="Unknown">
        <w:r>
          <w:rPr>
            <w:b/>
            <w:bCs/>
          </w:rPr>
          <w:pict>
            <v:rect id="_x0000_i1049" style="width:0;height:0" o:hralign="center" o:hrstd="t" o:hrnoshade="t" o:hr="t" fillcolor="#333" stroked="f"/>
          </w:pict>
        </w:r>
      </w:ins>
    </w:p>
    <w:p w:rsidR="00F013AD" w:rsidRPr="0054302B" w:rsidRDefault="00F013AD" w:rsidP="00F013AD">
      <w:pPr>
        <w:pStyle w:val="Heading3"/>
        <w:spacing w:before="300" w:beforeAutospacing="0" w:after="150" w:afterAutospacing="0"/>
        <w:rPr>
          <w:ins w:id="121" w:author="Unknown"/>
          <w:rFonts w:ascii="Helvetica" w:hAnsi="Helvetica"/>
          <w:color w:val="333333"/>
          <w:sz w:val="36"/>
          <w:szCs w:val="36"/>
        </w:rPr>
      </w:pPr>
      <w:ins w:id="122" w:author="Unknown">
        <w:r w:rsidRPr="0054302B">
          <w:rPr>
            <w:rFonts w:ascii="Helvetica" w:hAnsi="Helvetica"/>
            <w:color w:val="333333"/>
            <w:sz w:val="36"/>
            <w:szCs w:val="36"/>
          </w:rPr>
          <w:t>Using </w:t>
        </w:r>
        <w:r w:rsidRPr="0054302B">
          <w:rPr>
            <w:rStyle w:val="HTMLCode"/>
            <w:rFonts w:ascii="Consolas" w:hAnsi="Consolas"/>
            <w:color w:val="C7254E"/>
            <w:sz w:val="32"/>
            <w:szCs w:val="32"/>
            <w:shd w:val="clear" w:color="auto" w:fill="F9F2F4"/>
          </w:rPr>
          <w:t>CHECK</w:t>
        </w:r>
        <w:r w:rsidRPr="0054302B">
          <w:rPr>
            <w:rFonts w:ascii="Helvetica" w:hAnsi="Helvetica"/>
            <w:color w:val="333333"/>
            <w:sz w:val="36"/>
            <w:szCs w:val="36"/>
          </w:rPr>
          <w:t> constraint at Table Level</w:t>
        </w:r>
      </w:ins>
    </w:p>
    <w:p w:rsidR="00F013AD" w:rsidRPr="0054302B" w:rsidRDefault="00F013AD" w:rsidP="00F013AD">
      <w:pPr>
        <w:pStyle w:val="HTMLPreformatted"/>
        <w:shd w:val="clear" w:color="auto" w:fill="1E2A37"/>
        <w:spacing w:before="120" w:after="120"/>
        <w:rPr>
          <w:ins w:id="123" w:author="Unknown"/>
          <w:rStyle w:val="HTMLCode"/>
          <w:rFonts w:ascii="Consolas" w:hAnsi="Consolas"/>
          <w:b/>
          <w:bCs/>
          <w:color w:val="F8F8F2"/>
        </w:rPr>
      </w:pPr>
      <w:ins w:id="124" w:author="Unknown">
        <w:r w:rsidRPr="0054302B">
          <w:rPr>
            <w:rStyle w:val="token"/>
            <w:rFonts w:ascii="Consolas" w:hAnsi="Consolas"/>
            <w:b/>
            <w:bCs/>
            <w:color w:val="66D9EF"/>
          </w:rPr>
          <w:t>CREATE</w:t>
        </w:r>
        <w:r w:rsidRPr="0054302B">
          <w:rPr>
            <w:rStyle w:val="HTMLCode"/>
            <w:rFonts w:ascii="Consolas" w:hAnsi="Consolas"/>
            <w:b/>
            <w:bCs/>
            <w:color w:val="F8F8F2"/>
          </w:rPr>
          <w:t xml:space="preserve"> </w:t>
        </w:r>
        <w:r w:rsidRPr="0054302B">
          <w:rPr>
            <w:rStyle w:val="token"/>
            <w:rFonts w:ascii="Consolas" w:hAnsi="Consolas"/>
            <w:b/>
            <w:bCs/>
            <w:color w:val="66D9EF"/>
          </w:rPr>
          <w:t>table</w:t>
        </w:r>
        <w:r w:rsidRPr="0054302B">
          <w:rPr>
            <w:rStyle w:val="HTMLCode"/>
            <w:rFonts w:ascii="Consolas" w:hAnsi="Consolas"/>
            <w:b/>
            <w:bCs/>
            <w:color w:val="F8F8F2"/>
          </w:rPr>
          <w:t xml:space="preserve"> </w:t>
        </w:r>
        <w:proofErr w:type="gramStart"/>
        <w:r w:rsidRPr="0054302B">
          <w:rPr>
            <w:rStyle w:val="HTMLCode"/>
            <w:rFonts w:ascii="Consolas" w:hAnsi="Consolas"/>
            <w:b/>
            <w:bCs/>
            <w:color w:val="F8F8F2"/>
          </w:rPr>
          <w:t>Student</w:t>
        </w:r>
        <w:r w:rsidRPr="0054302B">
          <w:rPr>
            <w:rStyle w:val="token"/>
            <w:rFonts w:ascii="Consolas" w:hAnsi="Consolas"/>
            <w:b/>
            <w:bCs/>
            <w:color w:val="F8F8F2"/>
          </w:rPr>
          <w:t>(</w:t>
        </w:r>
        <w:proofErr w:type="gramEnd"/>
      </w:ins>
    </w:p>
    <w:p w:rsidR="00F013AD" w:rsidRPr="0054302B" w:rsidRDefault="00F013AD" w:rsidP="00F013AD">
      <w:pPr>
        <w:pStyle w:val="HTMLPreformatted"/>
        <w:shd w:val="clear" w:color="auto" w:fill="1E2A37"/>
        <w:spacing w:before="120" w:after="120"/>
        <w:rPr>
          <w:ins w:id="125" w:author="Unknown"/>
          <w:rStyle w:val="HTMLCode"/>
          <w:rFonts w:ascii="Consolas" w:hAnsi="Consolas"/>
          <w:b/>
          <w:bCs/>
          <w:color w:val="F8F8F2"/>
        </w:rPr>
      </w:pPr>
      <w:ins w:id="126" w:author="Unknown">
        <w:r w:rsidRPr="0054302B">
          <w:rPr>
            <w:rStyle w:val="HTMLCode"/>
            <w:rFonts w:ascii="Consolas" w:hAnsi="Consolas"/>
            <w:b/>
            <w:bCs/>
            <w:color w:val="F8F8F2"/>
          </w:rPr>
          <w:t xml:space="preserve">    </w:t>
        </w:r>
        <w:proofErr w:type="spellStart"/>
        <w:proofErr w:type="gramStart"/>
        <w:r w:rsidRPr="0054302B">
          <w:rPr>
            <w:rStyle w:val="HTMLCode"/>
            <w:rFonts w:ascii="Consolas" w:hAnsi="Consolas"/>
            <w:b/>
            <w:bCs/>
            <w:color w:val="F8F8F2"/>
          </w:rPr>
          <w:t>s_id</w:t>
        </w:r>
        <w:proofErr w:type="spellEnd"/>
        <w:proofErr w:type="gramEnd"/>
        <w:r w:rsidRPr="0054302B">
          <w:rPr>
            <w:rStyle w:val="HTMLCode"/>
            <w:rFonts w:ascii="Consolas" w:hAnsi="Consolas"/>
            <w:b/>
            <w:bCs/>
            <w:color w:val="F8F8F2"/>
          </w:rPr>
          <w:t xml:space="preserve"> </w:t>
        </w:r>
        <w:proofErr w:type="spellStart"/>
        <w:r w:rsidRPr="0054302B">
          <w:rPr>
            <w:rStyle w:val="token"/>
            <w:rFonts w:ascii="Consolas" w:hAnsi="Consolas"/>
            <w:b/>
            <w:bCs/>
            <w:color w:val="66D9EF"/>
          </w:rPr>
          <w:t>int</w:t>
        </w:r>
        <w:proofErr w:type="spellEnd"/>
        <w:r w:rsidRPr="0054302B">
          <w:rPr>
            <w:rStyle w:val="HTMLCode"/>
            <w:rFonts w:ascii="Consolas" w:hAnsi="Consolas"/>
            <w:b/>
            <w:bCs/>
            <w:color w:val="F8F8F2"/>
          </w:rPr>
          <w:t xml:space="preserve"> </w:t>
        </w:r>
        <w:r w:rsidRPr="0054302B">
          <w:rPr>
            <w:rStyle w:val="token"/>
            <w:rFonts w:ascii="Consolas" w:hAnsi="Consolas"/>
            <w:b/>
            <w:bCs/>
            <w:color w:val="F8F8F2"/>
          </w:rPr>
          <w:t>NOT</w:t>
        </w:r>
        <w:r w:rsidRPr="0054302B">
          <w:rPr>
            <w:rStyle w:val="HTMLCode"/>
            <w:rFonts w:ascii="Consolas" w:hAnsi="Consolas"/>
            <w:b/>
            <w:bCs/>
            <w:color w:val="F8F8F2"/>
          </w:rPr>
          <w:t xml:space="preserve"> </w:t>
        </w:r>
        <w:r w:rsidRPr="0054302B">
          <w:rPr>
            <w:rStyle w:val="token"/>
            <w:rFonts w:ascii="Consolas" w:hAnsi="Consolas"/>
            <w:b/>
            <w:bCs/>
            <w:color w:val="AE81FF"/>
          </w:rPr>
          <w:t>NULL</w:t>
        </w:r>
        <w:r w:rsidRPr="0054302B">
          <w:rPr>
            <w:rStyle w:val="HTMLCode"/>
            <w:rFonts w:ascii="Consolas" w:hAnsi="Consolas"/>
            <w:b/>
            <w:bCs/>
            <w:color w:val="F8F8F2"/>
          </w:rPr>
          <w:t xml:space="preserve"> </w:t>
        </w:r>
        <w:r w:rsidRPr="0054302B">
          <w:rPr>
            <w:rStyle w:val="token"/>
            <w:rFonts w:ascii="Consolas" w:hAnsi="Consolas"/>
            <w:b/>
            <w:bCs/>
            <w:color w:val="66D9EF"/>
          </w:rPr>
          <w:t>CHECK</w:t>
        </w:r>
        <w:r w:rsidRPr="0054302B">
          <w:rPr>
            <w:rStyle w:val="token"/>
            <w:rFonts w:ascii="Consolas" w:hAnsi="Consolas"/>
            <w:b/>
            <w:bCs/>
            <w:color w:val="F8F8F2"/>
          </w:rPr>
          <w:t>(</w:t>
        </w:r>
        <w:proofErr w:type="spellStart"/>
        <w:r w:rsidRPr="0054302B">
          <w:rPr>
            <w:rStyle w:val="HTMLCode"/>
            <w:rFonts w:ascii="Consolas" w:hAnsi="Consolas"/>
            <w:b/>
            <w:bCs/>
            <w:color w:val="F8F8F2"/>
          </w:rPr>
          <w:t>s_id</w:t>
        </w:r>
        <w:proofErr w:type="spellEnd"/>
        <w:r w:rsidRPr="0054302B">
          <w:rPr>
            <w:rStyle w:val="HTMLCode"/>
            <w:rFonts w:ascii="Consolas" w:hAnsi="Consolas"/>
            <w:b/>
            <w:bCs/>
            <w:color w:val="F8F8F2"/>
          </w:rPr>
          <w:t xml:space="preserve"> </w:t>
        </w:r>
        <w:r w:rsidRPr="0054302B">
          <w:rPr>
            <w:rStyle w:val="token"/>
            <w:rFonts w:ascii="Consolas" w:hAnsi="Consolas"/>
            <w:b/>
            <w:bCs/>
            <w:color w:val="F8F8F2"/>
          </w:rPr>
          <w:t>&gt;</w:t>
        </w:r>
        <w:r w:rsidRPr="0054302B">
          <w:rPr>
            <w:rStyle w:val="HTMLCode"/>
            <w:rFonts w:ascii="Consolas" w:hAnsi="Consolas"/>
            <w:b/>
            <w:bCs/>
            <w:color w:val="F8F8F2"/>
          </w:rPr>
          <w:t xml:space="preserve"> </w:t>
        </w:r>
        <w:r w:rsidRPr="0054302B">
          <w:rPr>
            <w:rStyle w:val="token"/>
            <w:rFonts w:ascii="Consolas" w:hAnsi="Consolas"/>
            <w:b/>
            <w:bCs/>
            <w:color w:val="AE81FF"/>
          </w:rPr>
          <w:t>0</w:t>
        </w:r>
        <w:r w:rsidRPr="0054302B">
          <w:rPr>
            <w:rStyle w:val="token"/>
            <w:rFonts w:ascii="Consolas" w:hAnsi="Consolas"/>
            <w:b/>
            <w:bCs/>
            <w:color w:val="F8F8F2"/>
          </w:rPr>
          <w:t>),</w:t>
        </w:r>
      </w:ins>
    </w:p>
    <w:p w:rsidR="00F013AD" w:rsidRPr="0054302B" w:rsidRDefault="00F013AD" w:rsidP="00F013AD">
      <w:pPr>
        <w:pStyle w:val="HTMLPreformatted"/>
        <w:shd w:val="clear" w:color="auto" w:fill="1E2A37"/>
        <w:spacing w:before="120" w:after="120"/>
        <w:rPr>
          <w:ins w:id="127" w:author="Unknown"/>
          <w:rStyle w:val="HTMLCode"/>
          <w:rFonts w:ascii="Consolas" w:hAnsi="Consolas"/>
          <w:b/>
          <w:bCs/>
          <w:color w:val="F8F8F2"/>
        </w:rPr>
      </w:pPr>
      <w:ins w:id="128" w:author="Unknown">
        <w:r w:rsidRPr="0054302B">
          <w:rPr>
            <w:rStyle w:val="HTMLCode"/>
            <w:rFonts w:ascii="Consolas" w:hAnsi="Consolas"/>
            <w:b/>
            <w:bCs/>
            <w:color w:val="F8F8F2"/>
          </w:rPr>
          <w:lastRenderedPageBreak/>
          <w:t xml:space="preserve">    Name </w:t>
        </w:r>
        <w:proofErr w:type="spellStart"/>
        <w:proofErr w:type="gramStart"/>
        <w:r w:rsidRPr="0054302B">
          <w:rPr>
            <w:rStyle w:val="token"/>
            <w:rFonts w:ascii="Consolas" w:hAnsi="Consolas"/>
            <w:b/>
            <w:bCs/>
            <w:color w:val="66D9EF"/>
          </w:rPr>
          <w:t>varchar</w:t>
        </w:r>
        <w:proofErr w:type="spellEnd"/>
        <w:r w:rsidRPr="0054302B">
          <w:rPr>
            <w:rStyle w:val="token"/>
            <w:rFonts w:ascii="Consolas" w:hAnsi="Consolas"/>
            <w:b/>
            <w:bCs/>
            <w:color w:val="F8F8F2"/>
          </w:rPr>
          <w:t>(</w:t>
        </w:r>
        <w:proofErr w:type="gramEnd"/>
        <w:r w:rsidRPr="0054302B">
          <w:rPr>
            <w:rStyle w:val="token"/>
            <w:rFonts w:ascii="Consolas" w:hAnsi="Consolas"/>
            <w:b/>
            <w:bCs/>
            <w:color w:val="AE81FF"/>
          </w:rPr>
          <w:t>60</w:t>
        </w:r>
        <w:r w:rsidRPr="0054302B">
          <w:rPr>
            <w:rStyle w:val="token"/>
            <w:rFonts w:ascii="Consolas" w:hAnsi="Consolas"/>
            <w:b/>
            <w:bCs/>
            <w:color w:val="F8F8F2"/>
          </w:rPr>
          <w:t>)</w:t>
        </w:r>
        <w:r w:rsidRPr="0054302B">
          <w:rPr>
            <w:rStyle w:val="HTMLCode"/>
            <w:rFonts w:ascii="Consolas" w:hAnsi="Consolas"/>
            <w:b/>
            <w:bCs/>
            <w:color w:val="F8F8F2"/>
          </w:rPr>
          <w:t xml:space="preserve"> </w:t>
        </w:r>
        <w:r w:rsidRPr="0054302B">
          <w:rPr>
            <w:rStyle w:val="token"/>
            <w:rFonts w:ascii="Consolas" w:hAnsi="Consolas"/>
            <w:b/>
            <w:bCs/>
            <w:color w:val="F8F8F2"/>
          </w:rPr>
          <w:t>NOT</w:t>
        </w:r>
        <w:r w:rsidRPr="0054302B">
          <w:rPr>
            <w:rStyle w:val="HTMLCode"/>
            <w:rFonts w:ascii="Consolas" w:hAnsi="Consolas"/>
            <w:b/>
            <w:bCs/>
            <w:color w:val="F8F8F2"/>
          </w:rPr>
          <w:t xml:space="preserve"> </w:t>
        </w:r>
        <w:r w:rsidRPr="0054302B">
          <w:rPr>
            <w:rStyle w:val="token"/>
            <w:rFonts w:ascii="Consolas" w:hAnsi="Consolas"/>
            <w:b/>
            <w:bCs/>
            <w:color w:val="AE81FF"/>
          </w:rPr>
          <w:t>NULL</w:t>
        </w:r>
        <w:r w:rsidRPr="0054302B">
          <w:rPr>
            <w:rStyle w:val="token"/>
            <w:rFonts w:ascii="Consolas" w:hAnsi="Consolas"/>
            <w:b/>
            <w:bCs/>
            <w:color w:val="F8F8F2"/>
          </w:rPr>
          <w:t>,</w:t>
        </w:r>
      </w:ins>
    </w:p>
    <w:p w:rsidR="00F013AD" w:rsidRPr="0054302B" w:rsidRDefault="00F013AD" w:rsidP="00F013AD">
      <w:pPr>
        <w:pStyle w:val="HTMLPreformatted"/>
        <w:shd w:val="clear" w:color="auto" w:fill="1E2A37"/>
        <w:spacing w:before="120" w:after="120"/>
        <w:rPr>
          <w:ins w:id="129" w:author="Unknown"/>
          <w:rStyle w:val="HTMLCode"/>
          <w:rFonts w:ascii="Consolas" w:hAnsi="Consolas"/>
          <w:b/>
          <w:bCs/>
          <w:color w:val="F8F8F2"/>
        </w:rPr>
      </w:pPr>
      <w:ins w:id="130" w:author="Unknown">
        <w:r w:rsidRPr="0054302B">
          <w:rPr>
            <w:rStyle w:val="HTMLCode"/>
            <w:rFonts w:ascii="Consolas" w:hAnsi="Consolas"/>
            <w:b/>
            <w:bCs/>
            <w:color w:val="F8F8F2"/>
          </w:rPr>
          <w:t xml:space="preserve">    Age </w:t>
        </w:r>
        <w:proofErr w:type="spellStart"/>
        <w:r w:rsidRPr="0054302B">
          <w:rPr>
            <w:rStyle w:val="token"/>
            <w:rFonts w:ascii="Consolas" w:hAnsi="Consolas"/>
            <w:b/>
            <w:bCs/>
            <w:color w:val="66D9EF"/>
          </w:rPr>
          <w:t>int</w:t>
        </w:r>
        <w:proofErr w:type="spellEnd"/>
      </w:ins>
    </w:p>
    <w:p w:rsidR="00F013AD" w:rsidRPr="0054302B" w:rsidRDefault="00F013AD" w:rsidP="00F013AD">
      <w:pPr>
        <w:pStyle w:val="HTMLPreformatted"/>
        <w:shd w:val="clear" w:color="auto" w:fill="1E2A37"/>
        <w:spacing w:before="120" w:after="120"/>
        <w:rPr>
          <w:ins w:id="131" w:author="Unknown"/>
          <w:rFonts w:ascii="Consolas" w:hAnsi="Consolas"/>
          <w:b/>
          <w:bCs/>
          <w:color w:val="F8F8F2"/>
        </w:rPr>
      </w:pPr>
      <w:ins w:id="132" w:author="Unknown">
        <w:r w:rsidRPr="0054302B">
          <w:rPr>
            <w:rStyle w:val="token"/>
            <w:rFonts w:ascii="Consolas" w:hAnsi="Consolas"/>
            <w:b/>
            <w:bCs/>
            <w:color w:val="F8F8F2"/>
          </w:rPr>
          <w:t>);</w:t>
        </w:r>
      </w:ins>
    </w:p>
    <w:p w:rsidR="00F013AD" w:rsidRPr="0054302B" w:rsidRDefault="00F013AD" w:rsidP="00F013AD">
      <w:pPr>
        <w:pStyle w:val="NormalWeb"/>
        <w:spacing w:before="0" w:beforeAutospacing="0" w:after="150" w:afterAutospacing="0"/>
        <w:rPr>
          <w:ins w:id="133" w:author="Unknown"/>
          <w:rFonts w:ascii="Arial" w:hAnsi="Arial" w:cs="Arial"/>
          <w:b/>
          <w:bCs/>
          <w:color w:val="333333"/>
        </w:rPr>
      </w:pPr>
      <w:ins w:id="134" w:author="Unknown">
        <w:r w:rsidRPr="0054302B">
          <w:rPr>
            <w:rFonts w:ascii="Arial" w:hAnsi="Arial" w:cs="Arial"/>
            <w:b/>
            <w:bCs/>
            <w:color w:val="333333"/>
          </w:rPr>
          <w:t>The above query will restrict the </w:t>
        </w:r>
        <w:proofErr w:type="spellStart"/>
        <w:r w:rsidRPr="0054302B">
          <w:rPr>
            <w:rFonts w:ascii="Arial" w:hAnsi="Arial" w:cs="Arial"/>
            <w:b/>
            <w:bCs/>
            <w:color w:val="333333"/>
          </w:rPr>
          <w:t>s_id</w:t>
        </w:r>
        <w:proofErr w:type="spellEnd"/>
        <w:r w:rsidRPr="0054302B">
          <w:rPr>
            <w:rFonts w:ascii="Arial" w:hAnsi="Arial" w:cs="Arial"/>
            <w:b/>
            <w:bCs/>
            <w:color w:val="333333"/>
          </w:rPr>
          <w:t> value to be greater than zero.</w:t>
        </w:r>
      </w:ins>
    </w:p>
    <w:p w:rsidR="00F013AD" w:rsidRPr="0054302B" w:rsidRDefault="004D7970" w:rsidP="00F013AD">
      <w:pPr>
        <w:spacing w:before="300" w:after="300"/>
        <w:rPr>
          <w:ins w:id="135" w:author="Unknown"/>
          <w:rFonts w:ascii="Times New Roman" w:hAnsi="Times New Roman" w:cs="Times New Roman"/>
          <w:b/>
          <w:bCs/>
        </w:rPr>
      </w:pPr>
      <w:ins w:id="136" w:author="Unknown">
        <w:r>
          <w:rPr>
            <w:b/>
            <w:bCs/>
          </w:rPr>
          <w:pict>
            <v:rect id="_x0000_i1050" style="width:0;height:0" o:hralign="center" o:hrstd="t" o:hrnoshade="t" o:hr="t" fillcolor="#333" stroked="f"/>
          </w:pict>
        </w:r>
      </w:ins>
    </w:p>
    <w:p w:rsidR="00F013AD" w:rsidRPr="0054302B" w:rsidRDefault="00F013AD" w:rsidP="00F013AD">
      <w:pPr>
        <w:pStyle w:val="Heading3"/>
        <w:spacing w:before="300" w:beforeAutospacing="0" w:after="150" w:afterAutospacing="0"/>
        <w:rPr>
          <w:ins w:id="137" w:author="Unknown"/>
          <w:rFonts w:ascii="Helvetica" w:hAnsi="Helvetica"/>
          <w:color w:val="333333"/>
          <w:sz w:val="36"/>
          <w:szCs w:val="36"/>
        </w:rPr>
      </w:pPr>
      <w:ins w:id="138" w:author="Unknown">
        <w:r w:rsidRPr="0054302B">
          <w:rPr>
            <w:rFonts w:ascii="Helvetica" w:hAnsi="Helvetica"/>
            <w:color w:val="333333"/>
            <w:sz w:val="36"/>
            <w:szCs w:val="36"/>
          </w:rPr>
          <w:t>Using </w:t>
        </w:r>
        <w:r w:rsidRPr="0054302B">
          <w:rPr>
            <w:rStyle w:val="HTMLCode"/>
            <w:rFonts w:ascii="Consolas" w:hAnsi="Consolas"/>
            <w:color w:val="C7254E"/>
            <w:sz w:val="32"/>
            <w:szCs w:val="32"/>
            <w:shd w:val="clear" w:color="auto" w:fill="F9F2F4"/>
          </w:rPr>
          <w:t>CHECK</w:t>
        </w:r>
        <w:r w:rsidRPr="0054302B">
          <w:rPr>
            <w:rFonts w:ascii="Helvetica" w:hAnsi="Helvetica"/>
            <w:color w:val="333333"/>
            <w:sz w:val="36"/>
            <w:szCs w:val="36"/>
          </w:rPr>
          <w:t> constraint at Column Level</w:t>
        </w:r>
      </w:ins>
    </w:p>
    <w:p w:rsidR="00F013AD" w:rsidRPr="0054302B" w:rsidRDefault="00F013AD" w:rsidP="00F013AD">
      <w:pPr>
        <w:pStyle w:val="HTMLPreformatted"/>
        <w:shd w:val="clear" w:color="auto" w:fill="1E2A37"/>
        <w:spacing w:before="120" w:after="120"/>
        <w:rPr>
          <w:ins w:id="139" w:author="Unknown"/>
          <w:rFonts w:ascii="Consolas" w:hAnsi="Consolas"/>
          <w:b/>
          <w:bCs/>
          <w:color w:val="F8F8F2"/>
        </w:rPr>
      </w:pPr>
      <w:ins w:id="140" w:author="Unknown">
        <w:r w:rsidRPr="0054302B">
          <w:rPr>
            <w:rStyle w:val="token"/>
            <w:rFonts w:ascii="Consolas" w:hAnsi="Consolas"/>
            <w:b/>
            <w:bCs/>
            <w:color w:val="66D9EF"/>
          </w:rPr>
          <w:t>ALTER</w:t>
        </w:r>
        <w:r w:rsidRPr="0054302B">
          <w:rPr>
            <w:rStyle w:val="HTMLCode"/>
            <w:rFonts w:ascii="Consolas" w:hAnsi="Consolas"/>
            <w:b/>
            <w:bCs/>
            <w:color w:val="F8F8F2"/>
          </w:rPr>
          <w:t xml:space="preserve"> </w:t>
        </w:r>
        <w:r w:rsidRPr="0054302B">
          <w:rPr>
            <w:rStyle w:val="token"/>
            <w:rFonts w:ascii="Consolas" w:hAnsi="Consolas"/>
            <w:b/>
            <w:bCs/>
            <w:color w:val="66D9EF"/>
          </w:rPr>
          <w:t>table</w:t>
        </w:r>
        <w:r w:rsidRPr="0054302B">
          <w:rPr>
            <w:rStyle w:val="HTMLCode"/>
            <w:rFonts w:ascii="Consolas" w:hAnsi="Consolas"/>
            <w:b/>
            <w:bCs/>
            <w:color w:val="F8F8F2"/>
          </w:rPr>
          <w:t xml:space="preserve"> Student </w:t>
        </w:r>
        <w:r w:rsidRPr="0054302B">
          <w:rPr>
            <w:rStyle w:val="token"/>
            <w:rFonts w:ascii="Consolas" w:hAnsi="Consolas"/>
            <w:b/>
            <w:bCs/>
            <w:color w:val="66D9EF"/>
          </w:rPr>
          <w:t>ADD</w:t>
        </w:r>
        <w:r w:rsidRPr="0054302B">
          <w:rPr>
            <w:rStyle w:val="HTMLCode"/>
            <w:rFonts w:ascii="Consolas" w:hAnsi="Consolas"/>
            <w:b/>
            <w:bCs/>
            <w:color w:val="F8F8F2"/>
          </w:rPr>
          <w:t xml:space="preserve"> </w:t>
        </w:r>
        <w:proofErr w:type="gramStart"/>
        <w:r w:rsidRPr="0054302B">
          <w:rPr>
            <w:rStyle w:val="token"/>
            <w:rFonts w:ascii="Consolas" w:hAnsi="Consolas"/>
            <w:b/>
            <w:bCs/>
            <w:color w:val="66D9EF"/>
          </w:rPr>
          <w:t>CHECK</w:t>
        </w:r>
        <w:r w:rsidRPr="0054302B">
          <w:rPr>
            <w:rStyle w:val="token"/>
            <w:rFonts w:ascii="Consolas" w:hAnsi="Consolas"/>
            <w:b/>
            <w:bCs/>
            <w:color w:val="F8F8F2"/>
          </w:rPr>
          <w:t>(</w:t>
        </w:r>
        <w:proofErr w:type="spellStart"/>
        <w:proofErr w:type="gramEnd"/>
        <w:r w:rsidRPr="0054302B">
          <w:rPr>
            <w:rStyle w:val="HTMLCode"/>
            <w:rFonts w:ascii="Consolas" w:hAnsi="Consolas"/>
            <w:b/>
            <w:bCs/>
            <w:color w:val="F8F8F2"/>
          </w:rPr>
          <w:t>s_id</w:t>
        </w:r>
        <w:proofErr w:type="spellEnd"/>
        <w:r w:rsidRPr="0054302B">
          <w:rPr>
            <w:rStyle w:val="HTMLCode"/>
            <w:rFonts w:ascii="Consolas" w:hAnsi="Consolas"/>
            <w:b/>
            <w:bCs/>
            <w:color w:val="F8F8F2"/>
          </w:rPr>
          <w:t xml:space="preserve"> </w:t>
        </w:r>
        <w:r w:rsidRPr="0054302B">
          <w:rPr>
            <w:rStyle w:val="token"/>
            <w:rFonts w:ascii="Consolas" w:hAnsi="Consolas"/>
            <w:b/>
            <w:bCs/>
            <w:color w:val="F8F8F2"/>
          </w:rPr>
          <w:t>&gt;</w:t>
        </w:r>
        <w:r w:rsidRPr="0054302B">
          <w:rPr>
            <w:rStyle w:val="HTMLCode"/>
            <w:rFonts w:ascii="Consolas" w:hAnsi="Consolas"/>
            <w:b/>
            <w:bCs/>
            <w:color w:val="F8F8F2"/>
          </w:rPr>
          <w:t xml:space="preserve"> </w:t>
        </w:r>
        <w:r w:rsidRPr="0054302B">
          <w:rPr>
            <w:rStyle w:val="token"/>
            <w:rFonts w:ascii="Consolas" w:hAnsi="Consolas"/>
            <w:b/>
            <w:bCs/>
            <w:color w:val="AE81FF"/>
          </w:rPr>
          <w:t>0</w:t>
        </w:r>
        <w:r w:rsidRPr="0054302B">
          <w:rPr>
            <w:rStyle w:val="token"/>
            <w:rFonts w:ascii="Consolas" w:hAnsi="Consolas"/>
            <w:b/>
            <w:bCs/>
            <w:color w:val="F8F8F2"/>
          </w:rPr>
          <w:t>);</w:t>
        </w:r>
      </w:ins>
    </w:p>
    <w:p w:rsidR="00F013AD" w:rsidRPr="0054302B" w:rsidRDefault="00F013AD" w:rsidP="00F013AD">
      <w:pPr>
        <w:rPr>
          <w:b/>
          <w:bCs/>
        </w:rPr>
      </w:pPr>
    </w:p>
    <w:p w:rsidR="004F1DFA" w:rsidRDefault="004F1DFA" w:rsidP="004F1DFA">
      <w:pPr>
        <w:spacing w:before="300" w:after="300"/>
        <w:rPr>
          <w:b/>
          <w:bCs/>
        </w:rPr>
      </w:pPr>
    </w:p>
    <w:p w:rsidR="004D7970" w:rsidRDefault="004D7970" w:rsidP="004F1DFA">
      <w:pPr>
        <w:spacing w:before="300" w:after="300"/>
        <w:rPr>
          <w:b/>
          <w:bCs/>
        </w:rPr>
      </w:pPr>
    </w:p>
    <w:p w:rsidR="004D7970" w:rsidRDefault="004D7970" w:rsidP="004F1DFA">
      <w:pPr>
        <w:spacing w:before="300" w:after="300"/>
        <w:rPr>
          <w:b/>
          <w:bCs/>
        </w:rPr>
      </w:pPr>
    </w:p>
    <w:p w:rsidR="004D7970" w:rsidRDefault="004D7970" w:rsidP="004F1DFA">
      <w:pPr>
        <w:spacing w:before="300" w:after="300"/>
        <w:rPr>
          <w:b/>
          <w:bCs/>
        </w:rPr>
      </w:pPr>
    </w:p>
    <w:p w:rsidR="004D7970" w:rsidRDefault="004D7970" w:rsidP="004F1DFA">
      <w:pPr>
        <w:spacing w:before="300" w:after="300"/>
        <w:rPr>
          <w:b/>
          <w:bCs/>
        </w:rPr>
      </w:pPr>
    </w:p>
    <w:p w:rsidR="004D7970" w:rsidRDefault="004D7970" w:rsidP="004F1DFA">
      <w:pPr>
        <w:spacing w:before="300" w:after="300"/>
        <w:rPr>
          <w:b/>
          <w:bCs/>
        </w:rPr>
      </w:pPr>
    </w:p>
    <w:p w:rsidR="004D7970" w:rsidRDefault="004D7970" w:rsidP="004F1DFA">
      <w:pPr>
        <w:spacing w:before="300" w:after="300"/>
        <w:rPr>
          <w:b/>
          <w:bCs/>
        </w:rPr>
      </w:pPr>
    </w:p>
    <w:p w:rsidR="004D7970" w:rsidRDefault="004D7970" w:rsidP="004F1DFA">
      <w:pPr>
        <w:spacing w:before="300" w:after="300"/>
        <w:rPr>
          <w:b/>
          <w:bCs/>
        </w:rPr>
      </w:pPr>
    </w:p>
    <w:p w:rsidR="004D7970" w:rsidRDefault="004D7970" w:rsidP="004F1DFA">
      <w:pPr>
        <w:spacing w:before="300" w:after="300"/>
        <w:rPr>
          <w:b/>
          <w:bCs/>
        </w:rPr>
      </w:pPr>
    </w:p>
    <w:p w:rsidR="004D7970" w:rsidRDefault="004D7970" w:rsidP="004F1DFA">
      <w:pPr>
        <w:spacing w:before="300" w:after="300"/>
        <w:rPr>
          <w:b/>
          <w:bCs/>
        </w:rPr>
      </w:pPr>
    </w:p>
    <w:p w:rsidR="004D7970" w:rsidRDefault="004D7970" w:rsidP="004F1DFA">
      <w:pPr>
        <w:spacing w:before="300" w:after="300"/>
        <w:rPr>
          <w:b/>
          <w:bCs/>
        </w:rPr>
      </w:pPr>
    </w:p>
    <w:p w:rsidR="004D7970" w:rsidRDefault="004D7970" w:rsidP="004F1DFA">
      <w:pPr>
        <w:spacing w:before="300" w:after="300"/>
        <w:rPr>
          <w:b/>
          <w:bCs/>
        </w:rPr>
      </w:pPr>
    </w:p>
    <w:p w:rsidR="004D7970" w:rsidRDefault="004D7970" w:rsidP="004F1DFA">
      <w:pPr>
        <w:spacing w:before="300" w:after="300"/>
        <w:rPr>
          <w:b/>
          <w:bCs/>
        </w:rPr>
      </w:pPr>
    </w:p>
    <w:p w:rsidR="004D7970" w:rsidRDefault="004D7970" w:rsidP="004F1DFA">
      <w:pPr>
        <w:spacing w:before="300" w:after="300"/>
        <w:rPr>
          <w:b/>
          <w:bCs/>
        </w:rPr>
      </w:pPr>
    </w:p>
    <w:p w:rsidR="004D7970" w:rsidRDefault="004D7970" w:rsidP="004F1DFA">
      <w:pPr>
        <w:spacing w:before="300" w:after="300"/>
        <w:rPr>
          <w:b/>
          <w:bCs/>
        </w:rPr>
      </w:pPr>
    </w:p>
    <w:p w:rsidR="004D7970" w:rsidRPr="004E4B1E" w:rsidRDefault="004D7970" w:rsidP="004D7970">
      <w:pPr>
        <w:spacing w:before="300" w:after="150" w:line="240" w:lineRule="auto"/>
        <w:outlineLvl w:val="0"/>
        <w:rPr>
          <w:rFonts w:ascii="Helvetica" w:eastAsia="Times New Roman" w:hAnsi="Helvetica" w:cs="Times New Roman"/>
          <w:color w:val="333333"/>
          <w:kern w:val="36"/>
          <w:sz w:val="54"/>
          <w:szCs w:val="54"/>
        </w:rPr>
      </w:pPr>
      <w:r w:rsidRPr="004E4B1E">
        <w:rPr>
          <w:rFonts w:ascii="Helvetica" w:eastAsia="Times New Roman" w:hAnsi="Helvetica" w:cs="Times New Roman"/>
          <w:color w:val="333333"/>
          <w:kern w:val="36"/>
          <w:sz w:val="54"/>
          <w:szCs w:val="54"/>
        </w:rPr>
        <w:lastRenderedPageBreak/>
        <w:t>SQL Alias - </w:t>
      </w:r>
      <w:r w:rsidRPr="004E4B1E">
        <w:rPr>
          <w:rFonts w:ascii="Consolas" w:eastAsia="Times New Roman" w:hAnsi="Consolas" w:cs="Courier New"/>
          <w:color w:val="C7254E"/>
          <w:kern w:val="36"/>
          <w:sz w:val="49"/>
          <w:szCs w:val="49"/>
          <w:shd w:val="clear" w:color="auto" w:fill="F9F2F4"/>
        </w:rPr>
        <w:t>AS</w:t>
      </w:r>
      <w:r w:rsidRPr="004E4B1E">
        <w:rPr>
          <w:rFonts w:ascii="Helvetica" w:eastAsia="Times New Roman" w:hAnsi="Helvetica" w:cs="Times New Roman"/>
          <w:color w:val="333333"/>
          <w:kern w:val="36"/>
          <w:sz w:val="54"/>
          <w:szCs w:val="54"/>
        </w:rPr>
        <w:t> Keyword</w:t>
      </w:r>
    </w:p>
    <w:p w:rsidR="004D7970" w:rsidRPr="004E4B1E" w:rsidRDefault="004D7970" w:rsidP="004D7970">
      <w:pPr>
        <w:spacing w:after="150" w:line="240" w:lineRule="auto"/>
        <w:rPr>
          <w:rFonts w:ascii="Arial" w:eastAsia="Times New Roman" w:hAnsi="Arial" w:cs="Arial"/>
          <w:color w:val="333333"/>
          <w:sz w:val="24"/>
          <w:szCs w:val="24"/>
        </w:rPr>
      </w:pPr>
      <w:r w:rsidRPr="004E4B1E">
        <w:rPr>
          <w:rFonts w:ascii="Arial" w:eastAsia="Times New Roman" w:hAnsi="Arial" w:cs="Arial"/>
          <w:b/>
          <w:bCs/>
          <w:color w:val="333333"/>
          <w:sz w:val="24"/>
          <w:szCs w:val="24"/>
        </w:rPr>
        <w:t>Alias</w:t>
      </w:r>
      <w:r w:rsidRPr="004E4B1E">
        <w:rPr>
          <w:rFonts w:ascii="Arial" w:eastAsia="Times New Roman" w:hAnsi="Arial" w:cs="Arial"/>
          <w:color w:val="333333"/>
          <w:sz w:val="24"/>
          <w:szCs w:val="24"/>
        </w:rPr>
        <w:t xml:space="preserve"> is used to give an alias name to a table or a column, which can be a </w:t>
      </w:r>
      <w:proofErr w:type="spellStart"/>
      <w:r w:rsidRPr="004E4B1E">
        <w:rPr>
          <w:rFonts w:ascii="Arial" w:eastAsia="Times New Roman" w:hAnsi="Arial" w:cs="Arial"/>
          <w:color w:val="333333"/>
          <w:sz w:val="24"/>
          <w:szCs w:val="24"/>
        </w:rPr>
        <w:t>resultset</w:t>
      </w:r>
      <w:proofErr w:type="spellEnd"/>
      <w:r w:rsidRPr="004E4B1E">
        <w:rPr>
          <w:rFonts w:ascii="Arial" w:eastAsia="Times New Roman" w:hAnsi="Arial" w:cs="Arial"/>
          <w:color w:val="333333"/>
          <w:sz w:val="24"/>
          <w:szCs w:val="24"/>
        </w:rPr>
        <w:t xml:space="preserve"> table too. This is quite useful in case of large or complex queries. Alias is mainly used for giving a short alias name for a column or a table with complex names.</w:t>
      </w:r>
    </w:p>
    <w:p w:rsidR="004D7970" w:rsidRPr="004E4B1E" w:rsidRDefault="004D7970" w:rsidP="004D7970">
      <w:pPr>
        <w:spacing w:after="15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Syntax of Alias for table names,</w:t>
      </w:r>
    </w:p>
    <w:p w:rsidR="004D7970" w:rsidRPr="004E4B1E" w:rsidRDefault="004D7970" w:rsidP="004D797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F8F8F2"/>
          <w:sz w:val="20"/>
        </w:rPr>
      </w:pPr>
      <w:r w:rsidRPr="004E4B1E">
        <w:rPr>
          <w:rFonts w:ascii="Consolas" w:eastAsia="Times New Roman" w:hAnsi="Consolas" w:cs="Courier New"/>
          <w:color w:val="66D9EF"/>
          <w:sz w:val="20"/>
        </w:rPr>
        <w:t>SELECT</w:t>
      </w:r>
      <w:r w:rsidRPr="004E4B1E">
        <w:rPr>
          <w:rFonts w:ascii="Consolas" w:eastAsia="Times New Roman" w:hAnsi="Consolas" w:cs="Courier New"/>
          <w:color w:val="F8F8F2"/>
          <w:sz w:val="20"/>
        </w:rPr>
        <w:t xml:space="preserve"> </w:t>
      </w:r>
      <w:r w:rsidRPr="004E4B1E">
        <w:rPr>
          <w:rFonts w:ascii="Consolas" w:eastAsia="Times New Roman" w:hAnsi="Consolas" w:cs="Courier New"/>
          <w:color w:val="66D9EF"/>
          <w:sz w:val="20"/>
        </w:rPr>
        <w:t>column</w:t>
      </w:r>
      <w:r w:rsidRPr="004E4B1E">
        <w:rPr>
          <w:rFonts w:ascii="Consolas" w:eastAsia="Times New Roman" w:hAnsi="Consolas" w:cs="Courier New"/>
          <w:color w:val="F8F8F2"/>
          <w:sz w:val="20"/>
        </w:rPr>
        <w:t xml:space="preserve">-name </w:t>
      </w:r>
      <w:r w:rsidRPr="004E4B1E">
        <w:rPr>
          <w:rFonts w:ascii="Consolas" w:eastAsia="Times New Roman" w:hAnsi="Consolas" w:cs="Courier New"/>
          <w:color w:val="66D9EF"/>
          <w:sz w:val="20"/>
        </w:rPr>
        <w:t>FROM</w:t>
      </w:r>
      <w:r w:rsidRPr="004E4B1E">
        <w:rPr>
          <w:rFonts w:ascii="Consolas" w:eastAsia="Times New Roman" w:hAnsi="Consolas" w:cs="Courier New"/>
          <w:color w:val="F8F8F2"/>
          <w:sz w:val="20"/>
        </w:rPr>
        <w:t xml:space="preserve"> </w:t>
      </w:r>
      <w:r w:rsidRPr="004E4B1E">
        <w:rPr>
          <w:rFonts w:ascii="Consolas" w:eastAsia="Times New Roman" w:hAnsi="Consolas" w:cs="Courier New"/>
          <w:color w:val="66D9EF"/>
          <w:sz w:val="20"/>
        </w:rPr>
        <w:t>table</w:t>
      </w:r>
      <w:r w:rsidRPr="004E4B1E">
        <w:rPr>
          <w:rFonts w:ascii="Consolas" w:eastAsia="Times New Roman" w:hAnsi="Consolas" w:cs="Courier New"/>
          <w:color w:val="F8F8F2"/>
          <w:sz w:val="20"/>
        </w:rPr>
        <w:t xml:space="preserve">-name </w:t>
      </w:r>
      <w:r w:rsidRPr="004E4B1E">
        <w:rPr>
          <w:rFonts w:ascii="Consolas" w:eastAsia="Times New Roman" w:hAnsi="Consolas" w:cs="Courier New"/>
          <w:color w:val="66D9EF"/>
          <w:sz w:val="20"/>
        </w:rPr>
        <w:t>AS</w:t>
      </w:r>
      <w:r w:rsidRPr="004E4B1E">
        <w:rPr>
          <w:rFonts w:ascii="Consolas" w:eastAsia="Times New Roman" w:hAnsi="Consolas" w:cs="Courier New"/>
          <w:color w:val="F8F8F2"/>
          <w:sz w:val="20"/>
        </w:rPr>
        <w:t xml:space="preserve"> alias-name</w:t>
      </w:r>
    </w:p>
    <w:p w:rsidR="004D7970" w:rsidRPr="004E4B1E" w:rsidRDefault="004D7970" w:rsidP="004D7970">
      <w:pPr>
        <w:spacing w:after="15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Following is an SQL query using </w:t>
      </w:r>
      <w:r w:rsidRPr="004E4B1E">
        <w:rPr>
          <w:rFonts w:ascii="Arial" w:eastAsia="Times New Roman" w:hAnsi="Arial" w:cs="Arial"/>
          <w:b/>
          <w:bCs/>
          <w:color w:val="333333"/>
          <w:sz w:val="24"/>
          <w:szCs w:val="24"/>
        </w:rPr>
        <w:t>alias</w:t>
      </w:r>
      <w:r w:rsidRPr="004E4B1E">
        <w:rPr>
          <w:rFonts w:ascii="Arial" w:eastAsia="Times New Roman" w:hAnsi="Arial" w:cs="Arial"/>
          <w:color w:val="333333"/>
          <w:sz w:val="24"/>
          <w:szCs w:val="24"/>
        </w:rPr>
        <w:t>,</w:t>
      </w:r>
    </w:p>
    <w:p w:rsidR="004D7970" w:rsidRPr="004E4B1E" w:rsidRDefault="004D7970" w:rsidP="004D797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F8F8F2"/>
          <w:sz w:val="20"/>
        </w:rPr>
      </w:pPr>
      <w:r w:rsidRPr="004E4B1E">
        <w:rPr>
          <w:rFonts w:ascii="Consolas" w:eastAsia="Times New Roman" w:hAnsi="Consolas" w:cs="Courier New"/>
          <w:color w:val="66D9EF"/>
          <w:sz w:val="20"/>
        </w:rPr>
        <w:t>SELECT</w:t>
      </w:r>
      <w:r w:rsidRPr="004E4B1E">
        <w:rPr>
          <w:rFonts w:ascii="Consolas" w:eastAsia="Times New Roman" w:hAnsi="Consolas" w:cs="Courier New"/>
          <w:color w:val="F8F8F2"/>
          <w:sz w:val="20"/>
        </w:rPr>
        <w:t xml:space="preserve"> * </w:t>
      </w:r>
      <w:r w:rsidRPr="004E4B1E">
        <w:rPr>
          <w:rFonts w:ascii="Consolas" w:eastAsia="Times New Roman" w:hAnsi="Consolas" w:cs="Courier New"/>
          <w:color w:val="66D9EF"/>
          <w:sz w:val="20"/>
        </w:rPr>
        <w:t>FROM</w:t>
      </w:r>
      <w:r w:rsidRPr="004E4B1E">
        <w:rPr>
          <w:rFonts w:ascii="Consolas" w:eastAsia="Times New Roman" w:hAnsi="Consolas" w:cs="Courier New"/>
          <w:color w:val="F8F8F2"/>
          <w:sz w:val="20"/>
        </w:rPr>
        <w:t xml:space="preserve"> </w:t>
      </w:r>
      <w:proofErr w:type="spellStart"/>
      <w:r w:rsidRPr="004E4B1E">
        <w:rPr>
          <w:rFonts w:ascii="Consolas" w:eastAsia="Times New Roman" w:hAnsi="Consolas" w:cs="Courier New"/>
          <w:color w:val="F8F8F2"/>
          <w:sz w:val="20"/>
        </w:rPr>
        <w:t>Employee_detail</w:t>
      </w:r>
      <w:proofErr w:type="spellEnd"/>
      <w:r w:rsidRPr="004E4B1E">
        <w:rPr>
          <w:rFonts w:ascii="Consolas" w:eastAsia="Times New Roman" w:hAnsi="Consolas" w:cs="Courier New"/>
          <w:color w:val="F8F8F2"/>
          <w:sz w:val="20"/>
        </w:rPr>
        <w:t xml:space="preserve"> </w:t>
      </w:r>
      <w:r w:rsidRPr="004E4B1E">
        <w:rPr>
          <w:rFonts w:ascii="Consolas" w:eastAsia="Times New Roman" w:hAnsi="Consolas" w:cs="Courier New"/>
          <w:color w:val="66D9EF"/>
          <w:sz w:val="20"/>
        </w:rPr>
        <w:t>AS</w:t>
      </w:r>
      <w:r w:rsidRPr="004E4B1E">
        <w:rPr>
          <w:rFonts w:ascii="Consolas" w:eastAsia="Times New Roman" w:hAnsi="Consolas" w:cs="Courier New"/>
          <w:color w:val="F8F8F2"/>
          <w:sz w:val="20"/>
        </w:rPr>
        <w:t xml:space="preserve"> </w:t>
      </w:r>
      <w:proofErr w:type="spellStart"/>
      <w:proofErr w:type="gramStart"/>
      <w:r w:rsidRPr="004E4B1E">
        <w:rPr>
          <w:rFonts w:ascii="Consolas" w:eastAsia="Times New Roman" w:hAnsi="Consolas" w:cs="Courier New"/>
          <w:color w:val="AE81FF"/>
          <w:sz w:val="20"/>
        </w:rPr>
        <w:t>ed</w:t>
      </w:r>
      <w:proofErr w:type="spellEnd"/>
      <w:proofErr w:type="gramEnd"/>
      <w:r w:rsidRPr="004E4B1E">
        <w:rPr>
          <w:rFonts w:ascii="Consolas" w:eastAsia="Times New Roman" w:hAnsi="Consolas" w:cs="Courier New"/>
          <w:color w:val="F8F8F2"/>
          <w:sz w:val="20"/>
        </w:rPr>
        <w:t>;</w:t>
      </w:r>
    </w:p>
    <w:p w:rsidR="004D7970" w:rsidRPr="004E4B1E" w:rsidRDefault="004D7970" w:rsidP="004D7970">
      <w:pPr>
        <w:spacing w:after="150" w:line="240" w:lineRule="auto"/>
        <w:rPr>
          <w:rFonts w:ascii="Arial" w:eastAsia="Times New Roman" w:hAnsi="Arial" w:cs="Arial"/>
          <w:color w:val="333333"/>
          <w:sz w:val="24"/>
          <w:szCs w:val="24"/>
        </w:rPr>
      </w:pPr>
      <w:r w:rsidRPr="004E4B1E">
        <w:rPr>
          <w:rFonts w:ascii="Arial" w:eastAsia="Times New Roman" w:hAnsi="Arial" w:cs="Arial"/>
          <w:b/>
          <w:bCs/>
          <w:color w:val="333333"/>
          <w:sz w:val="24"/>
          <w:szCs w:val="24"/>
        </w:rPr>
        <w:t>Syntax for defining alias for columns</w:t>
      </w:r>
      <w:r w:rsidRPr="004E4B1E">
        <w:rPr>
          <w:rFonts w:ascii="Arial" w:eastAsia="Times New Roman" w:hAnsi="Arial" w:cs="Arial"/>
          <w:color w:val="333333"/>
          <w:sz w:val="24"/>
          <w:szCs w:val="24"/>
        </w:rPr>
        <w:t> will be like,</w:t>
      </w:r>
    </w:p>
    <w:p w:rsidR="004D7970" w:rsidRPr="004E4B1E" w:rsidRDefault="004D7970" w:rsidP="004D797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F8F8F2"/>
          <w:sz w:val="20"/>
        </w:rPr>
      </w:pPr>
      <w:r w:rsidRPr="004E4B1E">
        <w:rPr>
          <w:rFonts w:ascii="Consolas" w:eastAsia="Times New Roman" w:hAnsi="Consolas" w:cs="Courier New"/>
          <w:color w:val="66D9EF"/>
          <w:sz w:val="20"/>
        </w:rPr>
        <w:t>SELECT</w:t>
      </w:r>
      <w:r w:rsidRPr="004E4B1E">
        <w:rPr>
          <w:rFonts w:ascii="Consolas" w:eastAsia="Times New Roman" w:hAnsi="Consolas" w:cs="Courier New"/>
          <w:color w:val="F8F8F2"/>
          <w:sz w:val="20"/>
        </w:rPr>
        <w:t xml:space="preserve"> </w:t>
      </w:r>
      <w:r w:rsidRPr="004E4B1E">
        <w:rPr>
          <w:rFonts w:ascii="Consolas" w:eastAsia="Times New Roman" w:hAnsi="Consolas" w:cs="Courier New"/>
          <w:color w:val="66D9EF"/>
          <w:sz w:val="20"/>
        </w:rPr>
        <w:t>column</w:t>
      </w:r>
      <w:r w:rsidRPr="004E4B1E">
        <w:rPr>
          <w:rFonts w:ascii="Consolas" w:eastAsia="Times New Roman" w:hAnsi="Consolas" w:cs="Courier New"/>
          <w:color w:val="F8F8F2"/>
          <w:sz w:val="20"/>
        </w:rPr>
        <w:t xml:space="preserve">-name </w:t>
      </w:r>
      <w:r w:rsidRPr="004E4B1E">
        <w:rPr>
          <w:rFonts w:ascii="Consolas" w:eastAsia="Times New Roman" w:hAnsi="Consolas" w:cs="Courier New"/>
          <w:color w:val="66D9EF"/>
          <w:sz w:val="20"/>
        </w:rPr>
        <w:t>AS</w:t>
      </w:r>
      <w:r w:rsidRPr="004E4B1E">
        <w:rPr>
          <w:rFonts w:ascii="Consolas" w:eastAsia="Times New Roman" w:hAnsi="Consolas" w:cs="Courier New"/>
          <w:color w:val="F8F8F2"/>
          <w:sz w:val="20"/>
        </w:rPr>
        <w:t xml:space="preserve"> alias-name </w:t>
      </w:r>
      <w:r w:rsidRPr="004E4B1E">
        <w:rPr>
          <w:rFonts w:ascii="Consolas" w:eastAsia="Times New Roman" w:hAnsi="Consolas" w:cs="Courier New"/>
          <w:color w:val="66D9EF"/>
          <w:sz w:val="20"/>
        </w:rPr>
        <w:t>FROM</w:t>
      </w:r>
      <w:r w:rsidRPr="004E4B1E">
        <w:rPr>
          <w:rFonts w:ascii="Consolas" w:eastAsia="Times New Roman" w:hAnsi="Consolas" w:cs="Courier New"/>
          <w:color w:val="F8F8F2"/>
          <w:sz w:val="20"/>
        </w:rPr>
        <w:t xml:space="preserve"> </w:t>
      </w:r>
      <w:r w:rsidRPr="004E4B1E">
        <w:rPr>
          <w:rFonts w:ascii="Consolas" w:eastAsia="Times New Roman" w:hAnsi="Consolas" w:cs="Courier New"/>
          <w:color w:val="66D9EF"/>
          <w:sz w:val="20"/>
        </w:rPr>
        <w:t>table</w:t>
      </w:r>
      <w:r w:rsidRPr="004E4B1E">
        <w:rPr>
          <w:rFonts w:ascii="Consolas" w:eastAsia="Times New Roman" w:hAnsi="Consolas" w:cs="Courier New"/>
          <w:color w:val="F8F8F2"/>
          <w:sz w:val="20"/>
        </w:rPr>
        <w:t>-name;</w:t>
      </w:r>
    </w:p>
    <w:p w:rsidR="004D7970" w:rsidRPr="004E4B1E" w:rsidRDefault="004D7970" w:rsidP="004D7970">
      <w:pPr>
        <w:spacing w:after="15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Example using alias for columns,</w:t>
      </w:r>
    </w:p>
    <w:p w:rsidR="004D7970" w:rsidRPr="004E4B1E" w:rsidRDefault="004D7970" w:rsidP="004D797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F8F8F2"/>
          <w:sz w:val="20"/>
        </w:rPr>
      </w:pPr>
      <w:r w:rsidRPr="004E4B1E">
        <w:rPr>
          <w:rFonts w:ascii="Consolas" w:eastAsia="Times New Roman" w:hAnsi="Consolas" w:cs="Courier New"/>
          <w:color w:val="66D9EF"/>
          <w:sz w:val="20"/>
        </w:rPr>
        <w:t>SELECT</w:t>
      </w:r>
      <w:r w:rsidRPr="004E4B1E">
        <w:rPr>
          <w:rFonts w:ascii="Consolas" w:eastAsia="Times New Roman" w:hAnsi="Consolas" w:cs="Courier New"/>
          <w:color w:val="F8F8F2"/>
          <w:sz w:val="20"/>
        </w:rPr>
        <w:t xml:space="preserve"> </w:t>
      </w:r>
      <w:proofErr w:type="spellStart"/>
      <w:r w:rsidRPr="004E4B1E">
        <w:rPr>
          <w:rFonts w:ascii="Consolas" w:eastAsia="Times New Roman" w:hAnsi="Consolas" w:cs="Courier New"/>
          <w:color w:val="F8F8F2"/>
          <w:sz w:val="20"/>
        </w:rPr>
        <w:t>customer_id</w:t>
      </w:r>
      <w:proofErr w:type="spellEnd"/>
      <w:r w:rsidRPr="004E4B1E">
        <w:rPr>
          <w:rFonts w:ascii="Consolas" w:eastAsia="Times New Roman" w:hAnsi="Consolas" w:cs="Courier New"/>
          <w:color w:val="F8F8F2"/>
          <w:sz w:val="20"/>
        </w:rPr>
        <w:t xml:space="preserve"> </w:t>
      </w:r>
      <w:r w:rsidRPr="004E4B1E">
        <w:rPr>
          <w:rFonts w:ascii="Consolas" w:eastAsia="Times New Roman" w:hAnsi="Consolas" w:cs="Courier New"/>
          <w:color w:val="66D9EF"/>
          <w:sz w:val="20"/>
        </w:rPr>
        <w:t>AS</w:t>
      </w:r>
      <w:r w:rsidRPr="004E4B1E">
        <w:rPr>
          <w:rFonts w:ascii="Consolas" w:eastAsia="Times New Roman" w:hAnsi="Consolas" w:cs="Courier New"/>
          <w:color w:val="F8F8F2"/>
          <w:sz w:val="20"/>
        </w:rPr>
        <w:t xml:space="preserve"> </w:t>
      </w:r>
      <w:proofErr w:type="spellStart"/>
      <w:r w:rsidRPr="004E4B1E">
        <w:rPr>
          <w:rFonts w:ascii="Consolas" w:eastAsia="Times New Roman" w:hAnsi="Consolas" w:cs="Courier New"/>
          <w:color w:val="F8F8F2"/>
          <w:sz w:val="20"/>
        </w:rPr>
        <w:t>cid</w:t>
      </w:r>
      <w:proofErr w:type="spellEnd"/>
      <w:r w:rsidRPr="004E4B1E">
        <w:rPr>
          <w:rFonts w:ascii="Consolas" w:eastAsia="Times New Roman" w:hAnsi="Consolas" w:cs="Courier New"/>
          <w:color w:val="F8F8F2"/>
          <w:sz w:val="20"/>
        </w:rPr>
        <w:t xml:space="preserve"> </w:t>
      </w:r>
      <w:r w:rsidRPr="004E4B1E">
        <w:rPr>
          <w:rFonts w:ascii="Consolas" w:eastAsia="Times New Roman" w:hAnsi="Consolas" w:cs="Courier New"/>
          <w:color w:val="66D9EF"/>
          <w:sz w:val="20"/>
        </w:rPr>
        <w:t>FROM</w:t>
      </w:r>
      <w:r w:rsidRPr="004E4B1E">
        <w:rPr>
          <w:rFonts w:ascii="Consolas" w:eastAsia="Times New Roman" w:hAnsi="Consolas" w:cs="Courier New"/>
          <w:color w:val="F8F8F2"/>
          <w:sz w:val="20"/>
        </w:rPr>
        <w:t xml:space="preserve"> </w:t>
      </w:r>
      <w:proofErr w:type="spellStart"/>
      <w:proofErr w:type="gramStart"/>
      <w:r w:rsidRPr="004E4B1E">
        <w:rPr>
          <w:rFonts w:ascii="Consolas" w:eastAsia="Times New Roman" w:hAnsi="Consolas" w:cs="Courier New"/>
          <w:color w:val="F8F8F2"/>
          <w:sz w:val="20"/>
        </w:rPr>
        <w:t>Emp</w:t>
      </w:r>
      <w:proofErr w:type="spellEnd"/>
      <w:proofErr w:type="gramEnd"/>
      <w:r w:rsidRPr="004E4B1E">
        <w:rPr>
          <w:rFonts w:ascii="Consolas" w:eastAsia="Times New Roman" w:hAnsi="Consolas" w:cs="Courier New"/>
          <w:color w:val="F8F8F2"/>
          <w:sz w:val="20"/>
        </w:rPr>
        <w:t>;</w:t>
      </w:r>
    </w:p>
    <w:p w:rsidR="004D7970" w:rsidRPr="004E4B1E" w:rsidRDefault="004D7970" w:rsidP="004D7970">
      <w:pP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1" style="width:0;height:0" o:hralign="center" o:hrstd="t" o:hrnoshade="t" o:hr="t" fillcolor="#333" stroked="f"/>
        </w:pict>
      </w:r>
    </w:p>
    <w:p w:rsidR="004D7970" w:rsidRPr="004E4B1E" w:rsidRDefault="004D7970" w:rsidP="004D7970">
      <w:pPr>
        <w:spacing w:before="300" w:after="150" w:line="240" w:lineRule="auto"/>
        <w:outlineLvl w:val="1"/>
        <w:rPr>
          <w:rFonts w:ascii="Helvetica" w:eastAsia="Times New Roman" w:hAnsi="Helvetica" w:cs="Times New Roman"/>
          <w:color w:val="333333"/>
          <w:sz w:val="45"/>
          <w:szCs w:val="45"/>
        </w:rPr>
      </w:pPr>
      <w:r w:rsidRPr="004E4B1E">
        <w:rPr>
          <w:rFonts w:ascii="Helvetica" w:eastAsia="Times New Roman" w:hAnsi="Helvetica" w:cs="Times New Roman"/>
          <w:color w:val="333333"/>
          <w:sz w:val="45"/>
          <w:szCs w:val="45"/>
        </w:rPr>
        <w:t>Example of Alias in SQL Query</w:t>
      </w:r>
    </w:p>
    <w:p w:rsidR="004D7970" w:rsidRPr="004E4B1E" w:rsidRDefault="004D7970" w:rsidP="004D7970">
      <w:pPr>
        <w:spacing w:after="15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Consider the following two tables,</w:t>
      </w:r>
    </w:p>
    <w:p w:rsidR="004D7970" w:rsidRPr="004E4B1E" w:rsidRDefault="004D7970" w:rsidP="004D7970">
      <w:pPr>
        <w:spacing w:after="15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The </w:t>
      </w:r>
      <w:r w:rsidRPr="004E4B1E">
        <w:rPr>
          <w:rFonts w:ascii="Arial" w:eastAsia="Times New Roman" w:hAnsi="Arial" w:cs="Arial"/>
          <w:b/>
          <w:bCs/>
          <w:color w:val="333333"/>
          <w:sz w:val="24"/>
          <w:szCs w:val="24"/>
        </w:rPr>
        <w:t>class</w:t>
      </w:r>
      <w:r w:rsidRPr="004E4B1E">
        <w:rPr>
          <w:rFonts w:ascii="Arial" w:eastAsia="Times New Roman" w:hAnsi="Arial" w:cs="Arial"/>
          <w:color w:val="333333"/>
          <w:sz w:val="24"/>
          <w:szCs w:val="24"/>
        </w:rPr>
        <w:t> table,</w:t>
      </w:r>
    </w:p>
    <w:tbl>
      <w:tblPr>
        <w:tblW w:w="94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03"/>
        <w:gridCol w:w="6232"/>
      </w:tblGrid>
      <w:tr w:rsidR="004D7970" w:rsidRPr="004E4B1E" w:rsidTr="00D40D0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b/>
                <w:bCs/>
                <w:color w:val="333333"/>
                <w:sz w:val="24"/>
                <w:szCs w:val="24"/>
              </w:rPr>
            </w:pPr>
            <w:r w:rsidRPr="004E4B1E">
              <w:rPr>
                <w:rFonts w:ascii="Arial" w:eastAsia="Times New Roman" w:hAnsi="Arial" w:cs="Arial"/>
                <w:b/>
                <w:bCs/>
                <w:color w:val="333333"/>
                <w:sz w:val="24"/>
                <w:szCs w:val="24"/>
              </w:rPr>
              <w:t>ID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b/>
                <w:bCs/>
                <w:color w:val="333333"/>
                <w:sz w:val="24"/>
                <w:szCs w:val="24"/>
              </w:rPr>
            </w:pPr>
            <w:r w:rsidRPr="004E4B1E">
              <w:rPr>
                <w:rFonts w:ascii="Arial" w:eastAsia="Times New Roman" w:hAnsi="Arial" w:cs="Arial"/>
                <w:b/>
                <w:bCs/>
                <w:color w:val="333333"/>
                <w:sz w:val="24"/>
                <w:szCs w:val="24"/>
              </w:rPr>
              <w:t>Name</w:t>
            </w:r>
          </w:p>
        </w:tc>
      </w:tr>
      <w:tr w:rsidR="004D7970" w:rsidRPr="004E4B1E" w:rsidTr="00D40D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proofErr w:type="spellStart"/>
            <w:r w:rsidRPr="004E4B1E">
              <w:rPr>
                <w:rFonts w:ascii="Arial" w:eastAsia="Times New Roman" w:hAnsi="Arial" w:cs="Arial"/>
                <w:color w:val="333333"/>
                <w:sz w:val="24"/>
                <w:szCs w:val="24"/>
              </w:rPr>
              <w:t>abhi</w:t>
            </w:r>
            <w:proofErr w:type="spellEnd"/>
          </w:p>
        </w:tc>
      </w:tr>
      <w:tr w:rsidR="004D7970" w:rsidRPr="004E4B1E" w:rsidTr="00D40D0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proofErr w:type="spellStart"/>
            <w:r w:rsidRPr="004E4B1E">
              <w:rPr>
                <w:rFonts w:ascii="Arial" w:eastAsia="Times New Roman" w:hAnsi="Arial" w:cs="Arial"/>
                <w:color w:val="333333"/>
                <w:sz w:val="24"/>
                <w:szCs w:val="24"/>
              </w:rPr>
              <w:t>adam</w:t>
            </w:r>
            <w:proofErr w:type="spellEnd"/>
          </w:p>
        </w:tc>
      </w:tr>
      <w:tr w:rsidR="004D7970" w:rsidRPr="004E4B1E" w:rsidTr="00D40D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proofErr w:type="spellStart"/>
            <w:r w:rsidRPr="004E4B1E">
              <w:rPr>
                <w:rFonts w:ascii="Arial" w:eastAsia="Times New Roman" w:hAnsi="Arial" w:cs="Arial"/>
                <w:color w:val="333333"/>
                <w:sz w:val="24"/>
                <w:szCs w:val="24"/>
              </w:rPr>
              <w:t>alex</w:t>
            </w:r>
            <w:proofErr w:type="spellEnd"/>
          </w:p>
        </w:tc>
      </w:tr>
      <w:tr w:rsidR="004D7970" w:rsidRPr="004E4B1E" w:rsidTr="00D40D0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proofErr w:type="spellStart"/>
            <w:r w:rsidRPr="004E4B1E">
              <w:rPr>
                <w:rFonts w:ascii="Arial" w:eastAsia="Times New Roman" w:hAnsi="Arial" w:cs="Arial"/>
                <w:color w:val="333333"/>
                <w:sz w:val="24"/>
                <w:szCs w:val="24"/>
              </w:rPr>
              <w:t>anu</w:t>
            </w:r>
            <w:proofErr w:type="spellEnd"/>
          </w:p>
        </w:tc>
      </w:tr>
      <w:tr w:rsidR="004D7970" w:rsidRPr="004E4B1E" w:rsidTr="00D40D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proofErr w:type="spellStart"/>
            <w:r w:rsidRPr="004E4B1E">
              <w:rPr>
                <w:rFonts w:ascii="Arial" w:eastAsia="Times New Roman" w:hAnsi="Arial" w:cs="Arial"/>
                <w:color w:val="333333"/>
                <w:sz w:val="24"/>
                <w:szCs w:val="24"/>
              </w:rPr>
              <w:t>ashish</w:t>
            </w:r>
            <w:proofErr w:type="spellEnd"/>
          </w:p>
        </w:tc>
      </w:tr>
    </w:tbl>
    <w:p w:rsidR="004D7970" w:rsidRDefault="004D7970" w:rsidP="004D7970">
      <w:pPr>
        <w:spacing w:after="150" w:line="240" w:lineRule="auto"/>
        <w:rPr>
          <w:rFonts w:ascii="Arial" w:eastAsia="Times New Roman" w:hAnsi="Arial" w:cs="Arial"/>
          <w:color w:val="333333"/>
          <w:sz w:val="24"/>
          <w:szCs w:val="24"/>
        </w:rPr>
      </w:pPr>
    </w:p>
    <w:p w:rsidR="004D7970" w:rsidRPr="004E4B1E" w:rsidRDefault="004D7970" w:rsidP="004D7970">
      <w:pPr>
        <w:spacing w:after="150" w:line="240" w:lineRule="auto"/>
        <w:rPr>
          <w:rFonts w:ascii="Arial" w:eastAsia="Times New Roman" w:hAnsi="Arial" w:cs="Arial"/>
          <w:color w:val="333333"/>
          <w:sz w:val="24"/>
          <w:szCs w:val="24"/>
        </w:rPr>
      </w:pPr>
      <w:proofErr w:type="gramStart"/>
      <w:r w:rsidRPr="004E4B1E">
        <w:rPr>
          <w:rFonts w:ascii="Arial" w:eastAsia="Times New Roman" w:hAnsi="Arial" w:cs="Arial"/>
          <w:color w:val="333333"/>
          <w:sz w:val="24"/>
          <w:szCs w:val="24"/>
        </w:rPr>
        <w:t>and</w:t>
      </w:r>
      <w:proofErr w:type="gramEnd"/>
      <w:r w:rsidRPr="004E4B1E">
        <w:rPr>
          <w:rFonts w:ascii="Arial" w:eastAsia="Times New Roman" w:hAnsi="Arial" w:cs="Arial"/>
          <w:color w:val="333333"/>
          <w:sz w:val="24"/>
          <w:szCs w:val="24"/>
        </w:rPr>
        <w:t xml:space="preserve"> the </w:t>
      </w:r>
      <w:proofErr w:type="spellStart"/>
      <w:r w:rsidRPr="004E4B1E">
        <w:rPr>
          <w:rFonts w:ascii="Arial" w:eastAsia="Times New Roman" w:hAnsi="Arial" w:cs="Arial"/>
          <w:b/>
          <w:bCs/>
          <w:color w:val="333333"/>
          <w:sz w:val="24"/>
          <w:szCs w:val="24"/>
        </w:rPr>
        <w:t>class_info</w:t>
      </w:r>
      <w:proofErr w:type="spellEnd"/>
      <w:r w:rsidRPr="004E4B1E">
        <w:rPr>
          <w:rFonts w:ascii="Arial" w:eastAsia="Times New Roman" w:hAnsi="Arial" w:cs="Arial"/>
          <w:color w:val="333333"/>
          <w:sz w:val="24"/>
          <w:szCs w:val="24"/>
        </w:rPr>
        <w:t> table,</w:t>
      </w:r>
    </w:p>
    <w:tbl>
      <w:tblPr>
        <w:tblW w:w="94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15"/>
        <w:gridCol w:w="6920"/>
      </w:tblGrid>
      <w:tr w:rsidR="004D7970" w:rsidRPr="004E4B1E" w:rsidTr="00D40D0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b/>
                <w:bCs/>
                <w:color w:val="333333"/>
                <w:sz w:val="24"/>
                <w:szCs w:val="24"/>
              </w:rPr>
            </w:pPr>
            <w:r w:rsidRPr="004E4B1E">
              <w:rPr>
                <w:rFonts w:ascii="Arial" w:eastAsia="Times New Roman" w:hAnsi="Arial" w:cs="Arial"/>
                <w:b/>
                <w:bCs/>
                <w:color w:val="333333"/>
                <w:sz w:val="24"/>
                <w:szCs w:val="24"/>
              </w:rPr>
              <w:lastRenderedPageBreak/>
              <w:t>ID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b/>
                <w:bCs/>
                <w:color w:val="333333"/>
                <w:sz w:val="24"/>
                <w:szCs w:val="24"/>
              </w:rPr>
            </w:pPr>
            <w:r w:rsidRPr="004E4B1E">
              <w:rPr>
                <w:rFonts w:ascii="Arial" w:eastAsia="Times New Roman" w:hAnsi="Arial" w:cs="Arial"/>
                <w:b/>
                <w:bCs/>
                <w:color w:val="333333"/>
                <w:sz w:val="24"/>
                <w:szCs w:val="24"/>
              </w:rPr>
              <w:t>Address</w:t>
            </w:r>
          </w:p>
        </w:tc>
      </w:tr>
      <w:tr w:rsidR="004D7970" w:rsidRPr="004E4B1E" w:rsidTr="00D40D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DELHI</w:t>
            </w:r>
          </w:p>
        </w:tc>
      </w:tr>
      <w:tr w:rsidR="004D7970" w:rsidRPr="004E4B1E" w:rsidTr="00D40D0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MUMBAI</w:t>
            </w:r>
          </w:p>
        </w:tc>
      </w:tr>
      <w:tr w:rsidR="004D7970" w:rsidRPr="004E4B1E" w:rsidTr="00D40D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CHENNAI</w:t>
            </w:r>
          </w:p>
        </w:tc>
      </w:tr>
      <w:tr w:rsidR="004D7970" w:rsidRPr="004E4B1E" w:rsidTr="00D40D0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NOIDA</w:t>
            </w:r>
          </w:p>
        </w:tc>
      </w:tr>
      <w:tr w:rsidR="004D7970" w:rsidRPr="004E4B1E" w:rsidTr="00D40D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PANIPAT</w:t>
            </w:r>
          </w:p>
        </w:tc>
      </w:tr>
    </w:tbl>
    <w:p w:rsidR="004D7970" w:rsidRPr="004E4B1E" w:rsidRDefault="004D7970" w:rsidP="004D7970">
      <w:pPr>
        <w:spacing w:after="15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 xml:space="preserve">Below is the Query to fetch data from both the tables using SQL </w:t>
      </w:r>
      <w:proofErr w:type="gramStart"/>
      <w:r w:rsidRPr="004E4B1E">
        <w:rPr>
          <w:rFonts w:ascii="Arial" w:eastAsia="Times New Roman" w:hAnsi="Arial" w:cs="Arial"/>
          <w:color w:val="333333"/>
          <w:sz w:val="24"/>
          <w:szCs w:val="24"/>
        </w:rPr>
        <w:t>Alias,</w:t>
      </w:r>
      <w:proofErr w:type="gramEnd"/>
    </w:p>
    <w:p w:rsidR="004D7970" w:rsidRPr="004E4B1E" w:rsidRDefault="004D7970" w:rsidP="004D7970">
      <w:pPr>
        <w:shd w:val="clear" w:color="auto" w:fill="1E2A3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nsolas" w:eastAsia="Times New Roman" w:hAnsi="Consolas" w:cs="Courier New"/>
          <w:color w:val="F8F8F2"/>
          <w:sz w:val="20"/>
        </w:rPr>
      </w:pPr>
      <w:r w:rsidRPr="004E4B1E">
        <w:rPr>
          <w:rFonts w:ascii="Consolas" w:eastAsia="Times New Roman" w:hAnsi="Consolas" w:cs="Courier New"/>
          <w:color w:val="66D9EF"/>
          <w:sz w:val="20"/>
        </w:rPr>
        <w:t>SELECT</w:t>
      </w:r>
      <w:r w:rsidRPr="004E4B1E">
        <w:rPr>
          <w:rFonts w:ascii="Consolas" w:eastAsia="Times New Roman" w:hAnsi="Consolas" w:cs="Courier New"/>
          <w:color w:val="F8F8F2"/>
          <w:sz w:val="20"/>
        </w:rPr>
        <w:t xml:space="preserve"> C.id, </w:t>
      </w:r>
      <w:proofErr w:type="spellStart"/>
      <w:r w:rsidRPr="004E4B1E">
        <w:rPr>
          <w:rFonts w:ascii="Consolas" w:eastAsia="Times New Roman" w:hAnsi="Consolas" w:cs="Courier New"/>
          <w:color w:val="F8F8F2"/>
          <w:sz w:val="20"/>
        </w:rPr>
        <w:t>C.Name</w:t>
      </w:r>
      <w:proofErr w:type="spellEnd"/>
      <w:r w:rsidRPr="004E4B1E">
        <w:rPr>
          <w:rFonts w:ascii="Consolas" w:eastAsia="Times New Roman" w:hAnsi="Consolas" w:cs="Courier New"/>
          <w:color w:val="F8F8F2"/>
          <w:sz w:val="20"/>
        </w:rPr>
        <w:t xml:space="preserve">, </w:t>
      </w:r>
      <w:proofErr w:type="spellStart"/>
      <w:r w:rsidRPr="004E4B1E">
        <w:rPr>
          <w:rFonts w:ascii="Consolas" w:eastAsia="Times New Roman" w:hAnsi="Consolas" w:cs="Courier New"/>
          <w:color w:val="F8F8F2"/>
          <w:sz w:val="20"/>
        </w:rPr>
        <w:t>Ci.Address</w:t>
      </w:r>
      <w:proofErr w:type="spellEnd"/>
      <w:r w:rsidRPr="004E4B1E">
        <w:rPr>
          <w:rFonts w:ascii="Consolas" w:eastAsia="Times New Roman" w:hAnsi="Consolas" w:cs="Courier New"/>
          <w:color w:val="F8F8F2"/>
          <w:sz w:val="20"/>
        </w:rPr>
        <w:t xml:space="preserve"> </w:t>
      </w:r>
      <w:r w:rsidRPr="004E4B1E">
        <w:rPr>
          <w:rFonts w:ascii="Consolas" w:eastAsia="Times New Roman" w:hAnsi="Consolas" w:cs="Courier New"/>
          <w:color w:val="66D9EF"/>
          <w:sz w:val="20"/>
        </w:rPr>
        <w:t>from</w:t>
      </w:r>
      <w:r w:rsidRPr="004E4B1E">
        <w:rPr>
          <w:rFonts w:ascii="Consolas" w:eastAsia="Times New Roman" w:hAnsi="Consolas" w:cs="Courier New"/>
          <w:color w:val="F8F8F2"/>
          <w:sz w:val="20"/>
        </w:rPr>
        <w:t xml:space="preserve"> Class </w:t>
      </w:r>
      <w:r w:rsidRPr="004E4B1E">
        <w:rPr>
          <w:rFonts w:ascii="Consolas" w:eastAsia="Times New Roman" w:hAnsi="Consolas" w:cs="Courier New"/>
          <w:color w:val="66D9EF"/>
          <w:sz w:val="20"/>
        </w:rPr>
        <w:t>AS</w:t>
      </w:r>
      <w:r w:rsidRPr="004E4B1E">
        <w:rPr>
          <w:rFonts w:ascii="Consolas" w:eastAsia="Times New Roman" w:hAnsi="Consolas" w:cs="Courier New"/>
          <w:color w:val="F8F8F2"/>
          <w:sz w:val="20"/>
        </w:rPr>
        <w:t xml:space="preserve"> C, </w:t>
      </w:r>
      <w:proofErr w:type="spellStart"/>
      <w:r w:rsidRPr="004E4B1E">
        <w:rPr>
          <w:rFonts w:ascii="Consolas" w:eastAsia="Times New Roman" w:hAnsi="Consolas" w:cs="Courier New"/>
          <w:color w:val="F8F8F2"/>
          <w:sz w:val="20"/>
        </w:rPr>
        <w:t>Class_info</w:t>
      </w:r>
      <w:proofErr w:type="spellEnd"/>
      <w:r w:rsidRPr="004E4B1E">
        <w:rPr>
          <w:rFonts w:ascii="Consolas" w:eastAsia="Times New Roman" w:hAnsi="Consolas" w:cs="Courier New"/>
          <w:color w:val="F8F8F2"/>
          <w:sz w:val="20"/>
        </w:rPr>
        <w:t xml:space="preserve"> </w:t>
      </w:r>
      <w:r w:rsidRPr="004E4B1E">
        <w:rPr>
          <w:rFonts w:ascii="Consolas" w:eastAsia="Times New Roman" w:hAnsi="Consolas" w:cs="Courier New"/>
          <w:color w:val="66D9EF"/>
          <w:sz w:val="20"/>
        </w:rPr>
        <w:t>AS</w:t>
      </w:r>
      <w:r w:rsidRPr="004E4B1E">
        <w:rPr>
          <w:rFonts w:ascii="Consolas" w:eastAsia="Times New Roman" w:hAnsi="Consolas" w:cs="Courier New"/>
          <w:color w:val="F8F8F2"/>
          <w:sz w:val="20"/>
        </w:rPr>
        <w:t xml:space="preserve"> </w:t>
      </w:r>
      <w:proofErr w:type="spellStart"/>
      <w:r w:rsidRPr="004E4B1E">
        <w:rPr>
          <w:rFonts w:ascii="Consolas" w:eastAsia="Times New Roman" w:hAnsi="Consolas" w:cs="Courier New"/>
          <w:color w:val="F8F8F2"/>
          <w:sz w:val="20"/>
        </w:rPr>
        <w:t>Ci</w:t>
      </w:r>
      <w:proofErr w:type="spellEnd"/>
      <w:r w:rsidRPr="004E4B1E">
        <w:rPr>
          <w:rFonts w:ascii="Consolas" w:eastAsia="Times New Roman" w:hAnsi="Consolas" w:cs="Courier New"/>
          <w:color w:val="F8F8F2"/>
          <w:sz w:val="20"/>
        </w:rPr>
        <w:t xml:space="preserve"> </w:t>
      </w:r>
      <w:r w:rsidRPr="004E4B1E">
        <w:rPr>
          <w:rFonts w:ascii="Consolas" w:eastAsia="Times New Roman" w:hAnsi="Consolas" w:cs="Courier New"/>
          <w:color w:val="66D9EF"/>
          <w:sz w:val="20"/>
        </w:rPr>
        <w:t>where</w:t>
      </w:r>
      <w:r w:rsidRPr="004E4B1E">
        <w:rPr>
          <w:rFonts w:ascii="Consolas" w:eastAsia="Times New Roman" w:hAnsi="Consolas" w:cs="Courier New"/>
          <w:color w:val="F8F8F2"/>
          <w:sz w:val="20"/>
        </w:rPr>
        <w:t xml:space="preserve"> C.id = Ci.id;</w:t>
      </w:r>
    </w:p>
    <w:p w:rsidR="004D7970" w:rsidRPr="004E4B1E" w:rsidRDefault="004D7970" w:rsidP="004D7970">
      <w:pPr>
        <w:spacing w:after="150" w:line="240" w:lineRule="auto"/>
        <w:rPr>
          <w:rFonts w:ascii="Arial" w:eastAsia="Times New Roman" w:hAnsi="Arial" w:cs="Arial"/>
          <w:color w:val="333333"/>
          <w:sz w:val="24"/>
          <w:szCs w:val="24"/>
        </w:rPr>
      </w:pPr>
      <w:proofErr w:type="gramStart"/>
      <w:r w:rsidRPr="004E4B1E">
        <w:rPr>
          <w:rFonts w:ascii="Arial" w:eastAsia="Times New Roman" w:hAnsi="Arial" w:cs="Arial"/>
          <w:color w:val="333333"/>
          <w:sz w:val="24"/>
          <w:szCs w:val="24"/>
        </w:rPr>
        <w:t>and</w:t>
      </w:r>
      <w:proofErr w:type="gramEnd"/>
      <w:r w:rsidRPr="004E4B1E">
        <w:rPr>
          <w:rFonts w:ascii="Arial" w:eastAsia="Times New Roman" w:hAnsi="Arial" w:cs="Arial"/>
          <w:color w:val="333333"/>
          <w:sz w:val="24"/>
          <w:szCs w:val="24"/>
        </w:rPr>
        <w:t xml:space="preserve"> the </w:t>
      </w:r>
      <w:proofErr w:type="spellStart"/>
      <w:r w:rsidRPr="004E4B1E">
        <w:rPr>
          <w:rFonts w:ascii="Arial" w:eastAsia="Times New Roman" w:hAnsi="Arial" w:cs="Arial"/>
          <w:color w:val="333333"/>
          <w:sz w:val="24"/>
          <w:szCs w:val="24"/>
        </w:rPr>
        <w:t>resultset</w:t>
      </w:r>
      <w:proofErr w:type="spellEnd"/>
      <w:r w:rsidRPr="004E4B1E">
        <w:rPr>
          <w:rFonts w:ascii="Arial" w:eastAsia="Times New Roman" w:hAnsi="Arial" w:cs="Arial"/>
          <w:color w:val="333333"/>
          <w:sz w:val="24"/>
          <w:szCs w:val="24"/>
        </w:rPr>
        <w:t xml:space="preserve"> table will look like,</w:t>
      </w:r>
    </w:p>
    <w:tbl>
      <w:tblPr>
        <w:tblW w:w="943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680"/>
        <w:gridCol w:w="3130"/>
        <w:gridCol w:w="4625"/>
      </w:tblGrid>
      <w:tr w:rsidR="004D7970" w:rsidRPr="004E4B1E" w:rsidTr="00D40D0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b/>
                <w:bCs/>
                <w:color w:val="333333"/>
                <w:sz w:val="24"/>
                <w:szCs w:val="24"/>
              </w:rPr>
            </w:pPr>
            <w:r w:rsidRPr="004E4B1E">
              <w:rPr>
                <w:rFonts w:ascii="Arial" w:eastAsia="Times New Roman" w:hAnsi="Arial" w:cs="Arial"/>
                <w:b/>
                <w:bCs/>
                <w:color w:val="333333"/>
                <w:sz w:val="24"/>
                <w:szCs w:val="24"/>
              </w:rPr>
              <w:t>ID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b/>
                <w:bCs/>
                <w:color w:val="333333"/>
                <w:sz w:val="24"/>
                <w:szCs w:val="24"/>
              </w:rPr>
            </w:pPr>
            <w:r w:rsidRPr="004E4B1E">
              <w:rPr>
                <w:rFonts w:ascii="Arial" w:eastAsia="Times New Roman" w:hAnsi="Arial" w:cs="Arial"/>
                <w:b/>
                <w:bCs/>
                <w:color w:val="333333"/>
                <w:sz w:val="24"/>
                <w:szCs w:val="24"/>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b/>
                <w:bCs/>
                <w:color w:val="333333"/>
                <w:sz w:val="24"/>
                <w:szCs w:val="24"/>
              </w:rPr>
            </w:pPr>
            <w:r w:rsidRPr="004E4B1E">
              <w:rPr>
                <w:rFonts w:ascii="Arial" w:eastAsia="Times New Roman" w:hAnsi="Arial" w:cs="Arial"/>
                <w:b/>
                <w:bCs/>
                <w:color w:val="333333"/>
                <w:sz w:val="24"/>
                <w:szCs w:val="24"/>
              </w:rPr>
              <w:t>Address</w:t>
            </w:r>
          </w:p>
        </w:tc>
      </w:tr>
      <w:tr w:rsidR="004D7970" w:rsidRPr="004E4B1E" w:rsidTr="00D40D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proofErr w:type="spellStart"/>
            <w:r w:rsidRPr="004E4B1E">
              <w:rPr>
                <w:rFonts w:ascii="Arial" w:eastAsia="Times New Roman" w:hAnsi="Arial" w:cs="Arial"/>
                <w:color w:val="333333"/>
                <w:sz w:val="24"/>
                <w:szCs w:val="24"/>
              </w:rPr>
              <w:t>abhi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DELHI</w:t>
            </w:r>
          </w:p>
        </w:tc>
      </w:tr>
      <w:tr w:rsidR="004D7970" w:rsidRPr="004E4B1E" w:rsidTr="00D40D0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proofErr w:type="spellStart"/>
            <w:r w:rsidRPr="004E4B1E">
              <w:rPr>
                <w:rFonts w:ascii="Arial" w:eastAsia="Times New Roman" w:hAnsi="Arial" w:cs="Arial"/>
                <w:color w:val="333333"/>
                <w:sz w:val="24"/>
                <w:szCs w:val="24"/>
              </w:rPr>
              <w:t>adam</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MUMBAI</w:t>
            </w:r>
          </w:p>
        </w:tc>
      </w:tr>
      <w:tr w:rsidR="004D7970" w:rsidRPr="004E4B1E" w:rsidTr="00D40D07">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proofErr w:type="spellStart"/>
            <w:r w:rsidRPr="004E4B1E">
              <w:rPr>
                <w:rFonts w:ascii="Arial" w:eastAsia="Times New Roman" w:hAnsi="Arial" w:cs="Arial"/>
                <w:color w:val="333333"/>
                <w:sz w:val="24"/>
                <w:szCs w:val="24"/>
              </w:rPr>
              <w:t>alex</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D7970" w:rsidRPr="004E4B1E" w:rsidRDefault="004D7970" w:rsidP="00D40D07">
            <w:pPr>
              <w:spacing w:after="30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CHENNAI</w:t>
            </w:r>
          </w:p>
        </w:tc>
      </w:tr>
    </w:tbl>
    <w:p w:rsidR="004D7970" w:rsidRPr="004E4B1E" w:rsidRDefault="004D7970" w:rsidP="004D7970">
      <w:pPr>
        <w:spacing w:after="0" w:line="240" w:lineRule="auto"/>
        <w:rPr>
          <w:rFonts w:ascii="Times New Roman" w:eastAsia="Times New Roman" w:hAnsi="Times New Roman" w:cs="Times New Roman"/>
          <w:sz w:val="24"/>
          <w:szCs w:val="24"/>
        </w:rPr>
      </w:pPr>
      <w:r w:rsidRPr="004E4B1E">
        <w:rPr>
          <w:rFonts w:ascii="Arial" w:eastAsia="Times New Roman" w:hAnsi="Arial" w:cs="Arial"/>
          <w:color w:val="333333"/>
          <w:sz w:val="24"/>
          <w:szCs w:val="24"/>
        </w:rPr>
        <w:br/>
      </w:r>
    </w:p>
    <w:p w:rsidR="004D7970" w:rsidRPr="004E4B1E" w:rsidRDefault="004D7970" w:rsidP="004D7970">
      <w:pPr>
        <w:spacing w:after="150" w:line="240" w:lineRule="auto"/>
        <w:rPr>
          <w:rFonts w:ascii="Arial" w:eastAsia="Times New Roman" w:hAnsi="Arial" w:cs="Arial"/>
          <w:color w:val="333333"/>
          <w:sz w:val="24"/>
          <w:szCs w:val="24"/>
        </w:rPr>
      </w:pPr>
      <w:r w:rsidRPr="004E4B1E">
        <w:rPr>
          <w:rFonts w:ascii="Arial" w:eastAsia="Times New Roman" w:hAnsi="Arial" w:cs="Arial"/>
          <w:color w:val="333333"/>
          <w:sz w:val="24"/>
          <w:szCs w:val="24"/>
        </w:rPr>
        <w:t>SQL Alias seems to be quite a simple feature of SQL, but it is highly useful when you are working with more than 3 tables and have to use JOIN on them.</w:t>
      </w:r>
    </w:p>
    <w:p w:rsidR="004D7970" w:rsidRDefault="004D7970" w:rsidP="004D7970"/>
    <w:p w:rsidR="004D7970" w:rsidRPr="00D24127" w:rsidRDefault="004D7970" w:rsidP="004F1DFA">
      <w:pPr>
        <w:spacing w:before="300" w:after="300"/>
        <w:rPr>
          <w:ins w:id="141" w:author="Unknown"/>
          <w:b/>
          <w:bCs/>
        </w:rPr>
      </w:pPr>
      <w:bookmarkStart w:id="142" w:name="_GoBack"/>
      <w:bookmarkEnd w:id="142"/>
    </w:p>
    <w:p w:rsidR="004F1DFA" w:rsidRPr="00D24127" w:rsidRDefault="004F1DFA" w:rsidP="004F1DFA">
      <w:pPr>
        <w:rPr>
          <w:b/>
          <w:bCs/>
        </w:rPr>
      </w:pPr>
    </w:p>
    <w:p w:rsidR="00E66F34" w:rsidRPr="00EF30CE" w:rsidRDefault="00E66F34" w:rsidP="00E66F34"/>
    <w:p w:rsidR="00E66F34" w:rsidRPr="0050650A" w:rsidRDefault="00E66F34" w:rsidP="00505D43">
      <w:pPr>
        <w:shd w:val="clear" w:color="auto" w:fill="FFFFFF"/>
        <w:spacing w:before="100" w:beforeAutospacing="1" w:after="100" w:afterAutospacing="1" w:line="240" w:lineRule="auto"/>
        <w:rPr>
          <w:rFonts w:ascii="Arial" w:eastAsia="Times New Roman" w:hAnsi="Arial" w:cs="Arial"/>
          <w:color w:val="222222"/>
          <w:sz w:val="27"/>
          <w:szCs w:val="27"/>
        </w:rPr>
      </w:pPr>
    </w:p>
    <w:p w:rsidR="00505D43" w:rsidRPr="0050650A" w:rsidRDefault="00505D43" w:rsidP="00505D43"/>
    <w:p w:rsidR="00505D43" w:rsidRPr="00C52B44" w:rsidRDefault="00505D43" w:rsidP="00505D43">
      <w:pPr>
        <w:shd w:val="clear" w:color="auto" w:fill="FFFFFF"/>
        <w:spacing w:before="100" w:beforeAutospacing="1" w:after="100" w:afterAutospacing="1" w:line="240" w:lineRule="auto"/>
        <w:rPr>
          <w:rFonts w:ascii="Verdana" w:eastAsia="Times New Roman" w:hAnsi="Verdana" w:cs="Times New Roman"/>
          <w:color w:val="000000"/>
          <w:sz w:val="23"/>
          <w:szCs w:val="23"/>
        </w:rPr>
      </w:pPr>
    </w:p>
    <w:p w:rsidR="006549E4" w:rsidRDefault="006549E4" w:rsidP="006549E4"/>
    <w:p w:rsidR="00380531" w:rsidRDefault="00380531"/>
    <w:sectPr w:rsidR="00380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852"/>
    <w:multiLevelType w:val="multilevel"/>
    <w:tmpl w:val="3048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E7349"/>
    <w:multiLevelType w:val="multilevel"/>
    <w:tmpl w:val="2CA0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76FD9"/>
    <w:multiLevelType w:val="multilevel"/>
    <w:tmpl w:val="618E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520E9D"/>
    <w:multiLevelType w:val="multilevel"/>
    <w:tmpl w:val="7A769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FD2CFF"/>
    <w:multiLevelType w:val="multilevel"/>
    <w:tmpl w:val="FFB6A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07467F"/>
    <w:multiLevelType w:val="multilevel"/>
    <w:tmpl w:val="667AB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DC4DB1"/>
    <w:multiLevelType w:val="multilevel"/>
    <w:tmpl w:val="67D4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943F2B"/>
    <w:multiLevelType w:val="multilevel"/>
    <w:tmpl w:val="1DF8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3"/>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6"/>
    <w:rsid w:val="00224F96"/>
    <w:rsid w:val="00380531"/>
    <w:rsid w:val="00430BAE"/>
    <w:rsid w:val="004D7970"/>
    <w:rsid w:val="004F1DFA"/>
    <w:rsid w:val="00505D43"/>
    <w:rsid w:val="006549E4"/>
    <w:rsid w:val="00E66F34"/>
    <w:rsid w:val="00F013AD"/>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9E4"/>
  </w:style>
  <w:style w:type="paragraph" w:styleId="Heading1">
    <w:name w:val="heading 1"/>
    <w:basedOn w:val="Normal"/>
    <w:next w:val="Normal"/>
    <w:link w:val="Heading1Char"/>
    <w:uiPriority w:val="9"/>
    <w:qFormat/>
    <w:rsid w:val="004F1DFA"/>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link w:val="Heading2Char"/>
    <w:uiPriority w:val="9"/>
    <w:qFormat/>
    <w:rsid w:val="004F1D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F1D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F1D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F34"/>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E66F34"/>
    <w:rPr>
      <w:rFonts w:ascii="Tahoma" w:hAnsi="Tahoma" w:cs="Tahoma"/>
      <w:sz w:val="16"/>
      <w:szCs w:val="14"/>
    </w:rPr>
  </w:style>
  <w:style w:type="character" w:customStyle="1" w:styleId="Heading1Char">
    <w:name w:val="Heading 1 Char"/>
    <w:basedOn w:val="DefaultParagraphFont"/>
    <w:link w:val="Heading1"/>
    <w:uiPriority w:val="9"/>
    <w:rsid w:val="004F1DFA"/>
    <w:rPr>
      <w:rFonts w:asciiTheme="majorHAnsi" w:eastAsiaTheme="majorEastAsia" w:hAnsiTheme="majorHAnsi" w:cstheme="majorBidi"/>
      <w:b/>
      <w:bCs/>
      <w:color w:val="365F91" w:themeColor="accent1" w:themeShade="BF"/>
      <w:sz w:val="28"/>
      <w:szCs w:val="25"/>
    </w:rPr>
  </w:style>
  <w:style w:type="character" w:customStyle="1" w:styleId="Heading2Char">
    <w:name w:val="Heading 2 Char"/>
    <w:basedOn w:val="DefaultParagraphFont"/>
    <w:link w:val="Heading2"/>
    <w:uiPriority w:val="9"/>
    <w:rsid w:val="004F1DF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F1DF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4F1DF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4F1DFA"/>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4F1DFA"/>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4F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4F1DFA"/>
    <w:rPr>
      <w:rFonts w:ascii="Courier New" w:eastAsia="Times New Roman" w:hAnsi="Courier New" w:cs="Courier New"/>
      <w:sz w:val="20"/>
    </w:rPr>
  </w:style>
  <w:style w:type="character" w:customStyle="1" w:styleId="token">
    <w:name w:val="token"/>
    <w:basedOn w:val="DefaultParagraphFont"/>
    <w:rsid w:val="004F1DFA"/>
  </w:style>
  <w:style w:type="paragraph" w:customStyle="1" w:styleId="center">
    <w:name w:val="center"/>
    <w:basedOn w:val="Normal"/>
    <w:rsid w:val="00F013A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9E4"/>
  </w:style>
  <w:style w:type="paragraph" w:styleId="Heading1">
    <w:name w:val="heading 1"/>
    <w:basedOn w:val="Normal"/>
    <w:next w:val="Normal"/>
    <w:link w:val="Heading1Char"/>
    <w:uiPriority w:val="9"/>
    <w:qFormat/>
    <w:rsid w:val="004F1DFA"/>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link w:val="Heading2Char"/>
    <w:uiPriority w:val="9"/>
    <w:qFormat/>
    <w:rsid w:val="004F1D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F1D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F1D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F34"/>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E66F34"/>
    <w:rPr>
      <w:rFonts w:ascii="Tahoma" w:hAnsi="Tahoma" w:cs="Tahoma"/>
      <w:sz w:val="16"/>
      <w:szCs w:val="14"/>
    </w:rPr>
  </w:style>
  <w:style w:type="character" w:customStyle="1" w:styleId="Heading1Char">
    <w:name w:val="Heading 1 Char"/>
    <w:basedOn w:val="DefaultParagraphFont"/>
    <w:link w:val="Heading1"/>
    <w:uiPriority w:val="9"/>
    <w:rsid w:val="004F1DFA"/>
    <w:rPr>
      <w:rFonts w:asciiTheme="majorHAnsi" w:eastAsiaTheme="majorEastAsia" w:hAnsiTheme="majorHAnsi" w:cstheme="majorBidi"/>
      <w:b/>
      <w:bCs/>
      <w:color w:val="365F91" w:themeColor="accent1" w:themeShade="BF"/>
      <w:sz w:val="28"/>
      <w:szCs w:val="25"/>
    </w:rPr>
  </w:style>
  <w:style w:type="character" w:customStyle="1" w:styleId="Heading2Char">
    <w:name w:val="Heading 2 Char"/>
    <w:basedOn w:val="DefaultParagraphFont"/>
    <w:link w:val="Heading2"/>
    <w:uiPriority w:val="9"/>
    <w:rsid w:val="004F1DF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F1DF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4F1DFA"/>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4F1DFA"/>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4F1DFA"/>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4F1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4F1DFA"/>
    <w:rPr>
      <w:rFonts w:ascii="Courier New" w:eastAsia="Times New Roman" w:hAnsi="Courier New" w:cs="Courier New"/>
      <w:sz w:val="20"/>
    </w:rPr>
  </w:style>
  <w:style w:type="character" w:customStyle="1" w:styleId="token">
    <w:name w:val="token"/>
    <w:basedOn w:val="DefaultParagraphFont"/>
    <w:rsid w:val="004F1DFA"/>
  </w:style>
  <w:style w:type="paragraph" w:customStyle="1" w:styleId="center">
    <w:name w:val="center"/>
    <w:basedOn w:val="Normal"/>
    <w:rsid w:val="00F013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ru99.com/images/CreateTable(2).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2128</Words>
  <Characters>12134</Characters>
  <Application>Microsoft Office Word</Application>
  <DocSecurity>0</DocSecurity>
  <Lines>101</Lines>
  <Paragraphs>28</Paragraphs>
  <ScaleCrop>false</ScaleCrop>
  <Company/>
  <LinksUpToDate>false</LinksUpToDate>
  <CharactersWithSpaces>14234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2020-01-31T08:47:00Z</dcterms:created>
  <dcterms:modified xsi:type="dcterms:W3CDTF">2020-01-31T08:50:00Z</dcterms:modified>
</cp:coreProperties>
</file>