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818" w:rsidRPr="00DB4B61" w:rsidRDefault="00FC7818" w:rsidP="00FC7818">
      <w:pPr>
        <w:pStyle w:val="NormalWeb"/>
        <w:shd w:val="clear" w:color="auto" w:fill="FFFFFF"/>
        <w:spacing w:before="135" w:beforeAutospacing="0" w:after="135" w:afterAutospacing="0" w:line="420" w:lineRule="atLeast"/>
        <w:textAlignment w:val="baseline"/>
        <w:rPr>
          <w:rFonts w:ascii="Arial" w:hAnsi="Arial" w:cs="Arial"/>
          <w:color w:val="000000" w:themeColor="text1"/>
          <w:sz w:val="28"/>
          <w:szCs w:val="28"/>
        </w:rPr>
      </w:pPr>
      <w:r w:rsidRPr="00DB4B61">
        <w:rPr>
          <w:rFonts w:ascii="Arial" w:hAnsi="Arial" w:cs="Arial"/>
          <w:color w:val="000000" w:themeColor="text1"/>
          <w:sz w:val="28"/>
          <w:szCs w:val="28"/>
        </w:rPr>
        <w:t>Information is a critical business resource and like any other critical resource must be properly managed. Constantly evolving technology, however, is changing the way even very small businesses manage vital business information. An information or records management system – most often electronic – designed to capture, process, store and retrieve information is the glue that holds a business together.</w:t>
      </w:r>
    </w:p>
    <w:p w:rsidR="00FC7818" w:rsidRPr="00DB4B61" w:rsidRDefault="00FC7818" w:rsidP="00FC7818">
      <w:pPr>
        <w:pStyle w:val="Heading4"/>
        <w:pBdr>
          <w:left w:val="single" w:sz="48" w:space="8" w:color="008000"/>
        </w:pBdr>
        <w:shd w:val="clear" w:color="auto" w:fill="FFFFFF"/>
        <w:spacing w:before="0" w:beforeAutospacing="0" w:after="225" w:afterAutospacing="0"/>
        <w:textAlignment w:val="baseline"/>
        <w:rPr>
          <w:ins w:id="0" w:author="Unknown"/>
          <w:b w:val="0"/>
          <w:bCs w:val="0"/>
          <w:color w:val="000000" w:themeColor="text1"/>
          <w:sz w:val="28"/>
          <w:szCs w:val="28"/>
        </w:rPr>
      </w:pPr>
      <w:ins w:id="1" w:author="Unknown">
        <w:r w:rsidRPr="00DB4B61">
          <w:rPr>
            <w:b w:val="0"/>
            <w:bCs w:val="0"/>
            <w:color w:val="000000" w:themeColor="text1"/>
            <w:sz w:val="28"/>
            <w:szCs w:val="28"/>
          </w:rPr>
          <w:t>Tip</w:t>
        </w:r>
      </w:ins>
    </w:p>
    <w:p w:rsidR="00FC7818" w:rsidRPr="00B252EA" w:rsidRDefault="00FC7818" w:rsidP="00FC7818">
      <w:pPr>
        <w:pStyle w:val="NormalWeb"/>
        <w:numPr>
          <w:ilvl w:val="0"/>
          <w:numId w:val="2"/>
        </w:numPr>
        <w:shd w:val="clear" w:color="auto" w:fill="FFFFFF"/>
        <w:spacing w:before="135" w:beforeAutospacing="0" w:after="135" w:afterAutospacing="0" w:line="420" w:lineRule="atLeast"/>
        <w:ind w:left="0"/>
        <w:textAlignment w:val="baseline"/>
        <w:rPr>
          <w:ins w:id="2" w:author="Unknown"/>
          <w:rFonts w:ascii="inherit" w:hAnsi="inherit" w:cs="Arial"/>
          <w:color w:val="000000" w:themeColor="text1"/>
          <w:sz w:val="28"/>
          <w:szCs w:val="28"/>
          <w:u w:val="single"/>
          <w:bdr w:val="none" w:sz="0" w:space="0" w:color="auto" w:frame="1"/>
        </w:rPr>
      </w:pPr>
      <w:ins w:id="3" w:author="Unknown">
        <w:r w:rsidRPr="00B252EA">
          <w:rPr>
            <w:rFonts w:ascii="inherit" w:hAnsi="inherit" w:cs="Arial"/>
            <w:color w:val="000000" w:themeColor="text1"/>
            <w:sz w:val="28"/>
            <w:szCs w:val="28"/>
            <w:u w:val="single"/>
            <w:bdr w:val="none" w:sz="0" w:space="0" w:color="auto" w:frame="1"/>
          </w:rPr>
          <w:t>An information or records management system – most often electronic – designed to capture, process, store and retrieve information is the glue that holds a business together.</w:t>
        </w:r>
      </w:ins>
    </w:p>
    <w:p w:rsidR="00FC7818" w:rsidRPr="00B252EA" w:rsidRDefault="00FC7818" w:rsidP="00FC7818">
      <w:pPr>
        <w:pStyle w:val="Heading2"/>
        <w:shd w:val="clear" w:color="auto" w:fill="FFFFFF"/>
        <w:spacing w:before="0" w:beforeAutospacing="0" w:after="0" w:afterAutospacing="0" w:line="300" w:lineRule="atLeast"/>
        <w:textAlignment w:val="baseline"/>
        <w:rPr>
          <w:ins w:id="4" w:author="Unknown"/>
          <w:b w:val="0"/>
          <w:bCs w:val="0"/>
          <w:color w:val="000000" w:themeColor="text1"/>
          <w:sz w:val="28"/>
          <w:szCs w:val="28"/>
          <w:u w:val="single"/>
        </w:rPr>
      </w:pPr>
      <w:ins w:id="5" w:author="Unknown">
        <w:r w:rsidRPr="00B252EA">
          <w:rPr>
            <w:b w:val="0"/>
            <w:bCs w:val="0"/>
            <w:color w:val="000000" w:themeColor="text1"/>
            <w:sz w:val="28"/>
            <w:szCs w:val="28"/>
            <w:u w:val="single"/>
          </w:rPr>
          <w:t>Regulatory Compliance</w:t>
        </w:r>
      </w:ins>
    </w:p>
    <w:p w:rsidR="00FC7818" w:rsidRPr="00B252EA" w:rsidRDefault="00FC7818" w:rsidP="00FC7818">
      <w:pPr>
        <w:pStyle w:val="NormalWeb"/>
        <w:shd w:val="clear" w:color="auto" w:fill="FFFFFF"/>
        <w:spacing w:before="135" w:beforeAutospacing="0" w:after="135" w:afterAutospacing="0" w:line="420" w:lineRule="atLeast"/>
        <w:textAlignment w:val="baseline"/>
        <w:rPr>
          <w:ins w:id="6" w:author="Unknown"/>
          <w:rFonts w:ascii="Arial" w:hAnsi="Arial" w:cs="Arial"/>
          <w:color w:val="000000" w:themeColor="text1"/>
          <w:sz w:val="28"/>
          <w:szCs w:val="28"/>
          <w:u w:val="single"/>
        </w:rPr>
      </w:pPr>
      <w:ins w:id="7" w:author="Unknown">
        <w:r w:rsidRPr="00B252EA">
          <w:rPr>
            <w:rFonts w:ascii="Arial" w:hAnsi="Arial" w:cs="Arial"/>
            <w:color w:val="000000" w:themeColor="text1"/>
            <w:sz w:val="28"/>
            <w:szCs w:val="28"/>
            <w:u w:val="single"/>
          </w:rPr>
          <w:t>Unlike a public company, a privately held business isn’t subject to most federal and state government compliance requirements. Despite this, many choose to comply voluntarily, both to provide transparency and enhance the business’s public image. In addition, small-business owners must store and maintain tax information so, in case of an audit, the information is readily accessible. A well-organized information storage and retrieval system that follows compliance regulations and tax record-keeping guidelines significantly increases a business owner’s confidence the business is fully complying.</w:t>
        </w:r>
      </w:ins>
    </w:p>
    <w:p w:rsidR="00FC7818" w:rsidRPr="00B252EA" w:rsidRDefault="00FC7818" w:rsidP="00FC7818">
      <w:pPr>
        <w:pStyle w:val="Heading2"/>
        <w:shd w:val="clear" w:color="auto" w:fill="FFFFFF"/>
        <w:spacing w:before="0" w:beforeAutospacing="0" w:after="0" w:afterAutospacing="0" w:line="300" w:lineRule="atLeast"/>
        <w:textAlignment w:val="baseline"/>
        <w:rPr>
          <w:ins w:id="8" w:author="Unknown"/>
          <w:b w:val="0"/>
          <w:bCs w:val="0"/>
          <w:color w:val="000000" w:themeColor="text1"/>
          <w:sz w:val="28"/>
          <w:szCs w:val="28"/>
          <w:u w:val="single"/>
        </w:rPr>
      </w:pPr>
      <w:ins w:id="9" w:author="Unknown">
        <w:r w:rsidRPr="00B252EA">
          <w:rPr>
            <w:b w:val="0"/>
            <w:bCs w:val="0"/>
            <w:color w:val="000000" w:themeColor="text1"/>
            <w:sz w:val="28"/>
            <w:szCs w:val="28"/>
            <w:u w:val="single"/>
          </w:rPr>
          <w:t>Efficiency and Productivity</w:t>
        </w:r>
      </w:ins>
    </w:p>
    <w:p w:rsidR="00FC7818" w:rsidRPr="00B252EA" w:rsidRDefault="00FC7818" w:rsidP="00FC7818">
      <w:pPr>
        <w:pStyle w:val="NormalWeb"/>
        <w:shd w:val="clear" w:color="auto" w:fill="FFFFFF"/>
        <w:spacing w:before="135" w:beforeAutospacing="0" w:after="135" w:afterAutospacing="0" w:line="420" w:lineRule="atLeast"/>
        <w:textAlignment w:val="baseline"/>
        <w:rPr>
          <w:ins w:id="10" w:author="Unknown"/>
          <w:rFonts w:ascii="Arial" w:hAnsi="Arial" w:cs="Arial"/>
          <w:color w:val="000000" w:themeColor="text1"/>
          <w:sz w:val="28"/>
          <w:szCs w:val="28"/>
          <w:u w:val="single"/>
        </w:rPr>
      </w:pPr>
      <w:ins w:id="11" w:author="Unknown">
        <w:r w:rsidRPr="00B252EA">
          <w:rPr>
            <w:rFonts w:ascii="Arial" w:hAnsi="Arial" w:cs="Arial"/>
            <w:color w:val="000000" w:themeColor="text1"/>
            <w:sz w:val="28"/>
            <w:szCs w:val="28"/>
            <w:u w:val="single"/>
          </w:rPr>
          <w:t>Any time a business owner or employees spend searching through stacks of loose files or spend trying locate missing or misfiled records is inefficient, unproductive and can prove costly to a small business. A good information storage and retrieval system, including an effective indexing system, not only decreases the chances information will be misfiled but also speeds up the storing and retrieval of information. The resulting time-saving benefit increases office efficiency and productivity while decreasing stress and anxiety.</w:t>
        </w:r>
      </w:ins>
    </w:p>
    <w:p w:rsidR="00FC7818" w:rsidRPr="00B252EA" w:rsidRDefault="00FC7818" w:rsidP="00FC7818">
      <w:pPr>
        <w:pStyle w:val="Heading2"/>
        <w:shd w:val="clear" w:color="auto" w:fill="FFFFFF"/>
        <w:spacing w:before="0" w:beforeAutospacing="0" w:after="0" w:afterAutospacing="0" w:line="300" w:lineRule="atLeast"/>
        <w:textAlignment w:val="baseline"/>
        <w:rPr>
          <w:ins w:id="12" w:author="Unknown"/>
          <w:b w:val="0"/>
          <w:bCs w:val="0"/>
          <w:color w:val="000000" w:themeColor="text1"/>
          <w:sz w:val="28"/>
          <w:szCs w:val="28"/>
          <w:u w:val="single"/>
        </w:rPr>
      </w:pPr>
      <w:ins w:id="13" w:author="Unknown">
        <w:r w:rsidRPr="00B252EA">
          <w:rPr>
            <w:b w:val="0"/>
            <w:bCs w:val="0"/>
            <w:color w:val="000000" w:themeColor="text1"/>
            <w:sz w:val="28"/>
            <w:szCs w:val="28"/>
            <w:u w:val="single"/>
          </w:rPr>
          <w:lastRenderedPageBreak/>
          <w:t>Improve Working Environment</w:t>
        </w:r>
      </w:ins>
    </w:p>
    <w:p w:rsidR="00FC7818" w:rsidRPr="00B252EA" w:rsidRDefault="00FC7818" w:rsidP="00FC7818">
      <w:pPr>
        <w:pStyle w:val="NormalWeb"/>
        <w:shd w:val="clear" w:color="auto" w:fill="FFFFFF"/>
        <w:spacing w:before="135" w:beforeAutospacing="0" w:after="135" w:afterAutospacing="0" w:line="420" w:lineRule="atLeast"/>
        <w:textAlignment w:val="baseline"/>
        <w:rPr>
          <w:ins w:id="14" w:author="Unknown"/>
          <w:rFonts w:ascii="Arial" w:hAnsi="Arial" w:cs="Arial"/>
          <w:color w:val="000000" w:themeColor="text1"/>
          <w:sz w:val="28"/>
          <w:szCs w:val="28"/>
          <w:u w:val="single"/>
        </w:rPr>
      </w:pPr>
      <w:ins w:id="15" w:author="Unknown">
        <w:r w:rsidRPr="00B252EA">
          <w:rPr>
            <w:rFonts w:ascii="Arial" w:hAnsi="Arial" w:cs="Arial"/>
            <w:color w:val="000000" w:themeColor="text1"/>
            <w:sz w:val="28"/>
            <w:szCs w:val="28"/>
            <w:u w:val="single"/>
          </w:rPr>
          <w:t>It can be disheartening to anyone walking through an office area to see vital business documents and other information stacked on top of file cabinets or in boxes next to office workstations. Not only does this create a stressful and poor working environment, but if customers see this, it can cause them to form a negative perception of the business. Contrast this with an office area in which file cabinets, aisles and workstations are clear and neatly organized to see how important it is for even a small business to have a well-organized information storage and retrieval system.</w:t>
        </w:r>
      </w:ins>
    </w:p>
    <w:p w:rsidR="00FC7818" w:rsidRPr="00B252EA" w:rsidRDefault="00FC7818" w:rsidP="00FC7818">
      <w:pPr>
        <w:pStyle w:val="Heading2"/>
        <w:shd w:val="clear" w:color="auto" w:fill="FFFFFF"/>
        <w:spacing w:before="0" w:beforeAutospacing="0" w:after="0" w:afterAutospacing="0" w:line="300" w:lineRule="atLeast"/>
        <w:textAlignment w:val="baseline"/>
        <w:rPr>
          <w:ins w:id="16" w:author="Unknown"/>
          <w:b w:val="0"/>
          <w:bCs w:val="0"/>
          <w:color w:val="000000" w:themeColor="text1"/>
          <w:sz w:val="28"/>
          <w:szCs w:val="28"/>
          <w:u w:val="single"/>
        </w:rPr>
      </w:pPr>
      <w:ins w:id="17" w:author="Unknown">
        <w:r w:rsidRPr="00B252EA">
          <w:rPr>
            <w:b w:val="0"/>
            <w:bCs w:val="0"/>
            <w:color w:val="000000" w:themeColor="text1"/>
            <w:sz w:val="28"/>
            <w:szCs w:val="28"/>
            <w:u w:val="single"/>
          </w:rPr>
          <w:t>Electronic vs. Manual System</w:t>
        </w:r>
      </w:ins>
    </w:p>
    <w:p w:rsidR="00FC7818" w:rsidRPr="00B252EA" w:rsidRDefault="00FC7818" w:rsidP="00FC7818">
      <w:pPr>
        <w:pStyle w:val="NormalWeb"/>
        <w:shd w:val="clear" w:color="auto" w:fill="FFFFFF"/>
        <w:spacing w:before="135" w:beforeAutospacing="0" w:after="135" w:afterAutospacing="0" w:line="420" w:lineRule="atLeast"/>
        <w:textAlignment w:val="baseline"/>
        <w:rPr>
          <w:ins w:id="18" w:author="Unknown"/>
          <w:rFonts w:ascii="Arial" w:hAnsi="Arial" w:cs="Arial"/>
          <w:color w:val="000000" w:themeColor="text1"/>
          <w:sz w:val="28"/>
          <w:szCs w:val="28"/>
          <w:u w:val="single"/>
        </w:rPr>
      </w:pPr>
      <w:ins w:id="19" w:author="Unknown">
        <w:r w:rsidRPr="00B252EA">
          <w:rPr>
            <w:rFonts w:ascii="Arial" w:hAnsi="Arial" w:cs="Arial"/>
            <w:color w:val="000000" w:themeColor="text1"/>
            <w:sz w:val="28"/>
            <w:szCs w:val="28"/>
            <w:u w:val="single"/>
          </w:rPr>
          <w:t>Although a very small business may choose to institute a manual system, the importance of electronic information storage and retrieval systems lie in the fact that electronic systems reduce storage space requirements and decrease equipment and labor costs. In contrast, a manual system requires budgetary allotments for storage space, filing equipment and administrative expenses to maintain an organized filing system. Additionally, it can be significantly easier to provide and monitor internal controls designed to deter fraud, waste and abuse as well as ensure the business is complying with information privacy requirements with an electronic system.</w:t>
        </w:r>
      </w:ins>
    </w:p>
    <w:p w:rsidR="00A01724" w:rsidRPr="00B252EA" w:rsidRDefault="00A01724" w:rsidP="00FC7818">
      <w:pPr>
        <w:rPr>
          <w:color w:val="000000" w:themeColor="text1"/>
          <w:sz w:val="28"/>
          <w:szCs w:val="28"/>
          <w:u w:val="single"/>
        </w:rPr>
      </w:pPr>
    </w:p>
    <w:p w:rsidR="00BA2010" w:rsidRPr="00DB4B61" w:rsidRDefault="00BA2010" w:rsidP="00FC7818">
      <w:pPr>
        <w:rPr>
          <w:color w:val="000000" w:themeColor="text1"/>
          <w:sz w:val="28"/>
          <w:szCs w:val="28"/>
        </w:rPr>
      </w:pPr>
    </w:p>
    <w:p w:rsidR="00BA2010" w:rsidRPr="00B252EA" w:rsidRDefault="00BA2010" w:rsidP="00FC7818">
      <w:pPr>
        <w:rPr>
          <w:b/>
          <w:bCs/>
          <w:color w:val="000000" w:themeColor="text1"/>
          <w:sz w:val="36"/>
          <w:szCs w:val="36"/>
        </w:rPr>
      </w:pPr>
      <w:r w:rsidRPr="00B252EA">
        <w:rPr>
          <w:b/>
          <w:bCs/>
          <w:color w:val="000000" w:themeColor="text1"/>
          <w:sz w:val="36"/>
          <w:szCs w:val="36"/>
        </w:rPr>
        <w:t xml:space="preserve">Components </w:t>
      </w:r>
      <w:proofErr w:type="gramStart"/>
      <w:r w:rsidRPr="00B252EA">
        <w:rPr>
          <w:b/>
          <w:bCs/>
          <w:color w:val="000000" w:themeColor="text1"/>
          <w:sz w:val="36"/>
          <w:szCs w:val="36"/>
        </w:rPr>
        <w:t>Of</w:t>
      </w:r>
      <w:proofErr w:type="gramEnd"/>
      <w:r w:rsidR="003D5E42" w:rsidRPr="00B252EA">
        <w:rPr>
          <w:b/>
          <w:bCs/>
          <w:color w:val="000000" w:themeColor="text1"/>
          <w:sz w:val="36"/>
          <w:szCs w:val="36"/>
        </w:rPr>
        <w:t xml:space="preserve"> Information Technology</w:t>
      </w:r>
    </w:p>
    <w:p w:rsidR="003D5E42" w:rsidRPr="00B252EA" w:rsidRDefault="003D5E42" w:rsidP="00FC7818">
      <w:pPr>
        <w:rPr>
          <w:b/>
          <w:bCs/>
          <w:color w:val="000000" w:themeColor="text1"/>
          <w:sz w:val="36"/>
          <w:szCs w:val="36"/>
        </w:rPr>
      </w:pPr>
    </w:p>
    <w:p w:rsidR="003D5E42" w:rsidRPr="00DB4B61" w:rsidRDefault="003D5E42" w:rsidP="003D5E42">
      <w:pPr>
        <w:pStyle w:val="Heading1"/>
        <w:spacing w:before="0" w:after="225"/>
        <w:textAlignment w:val="baseline"/>
        <w:rPr>
          <w:b w:val="0"/>
          <w:bCs w:val="0"/>
          <w:color w:val="000000" w:themeColor="text1"/>
          <w:szCs w:val="28"/>
        </w:rPr>
      </w:pPr>
      <w:r w:rsidRPr="00DB4B61">
        <w:rPr>
          <w:b w:val="0"/>
          <w:bCs w:val="0"/>
          <w:color w:val="000000" w:themeColor="text1"/>
          <w:szCs w:val="28"/>
        </w:rPr>
        <w:t xml:space="preserve">Components </w:t>
      </w:r>
      <w:proofErr w:type="gramStart"/>
      <w:r w:rsidRPr="00DB4B61">
        <w:rPr>
          <w:b w:val="0"/>
          <w:bCs w:val="0"/>
          <w:color w:val="000000" w:themeColor="text1"/>
          <w:szCs w:val="28"/>
        </w:rPr>
        <w:t>Of</w:t>
      </w:r>
      <w:proofErr w:type="gramEnd"/>
      <w:r w:rsidRPr="00DB4B61">
        <w:rPr>
          <w:b w:val="0"/>
          <w:bCs w:val="0"/>
          <w:color w:val="000000" w:themeColor="text1"/>
          <w:szCs w:val="28"/>
        </w:rPr>
        <w:t xml:space="preserve"> Information System</w:t>
      </w:r>
    </w:p>
    <w:p w:rsidR="003D5E42" w:rsidRPr="00DB4B61" w:rsidRDefault="003D5E42" w:rsidP="003D5E42">
      <w:pPr>
        <w:pStyle w:val="NormalWeb"/>
        <w:spacing w:before="0" w:beforeAutospacing="0" w:after="0" w:afterAutospacing="0"/>
        <w:textAlignment w:val="baseline"/>
        <w:rPr>
          <w:rFonts w:ascii="Arial" w:hAnsi="Arial" w:cs="Arial"/>
          <w:color w:val="000000" w:themeColor="text1"/>
          <w:sz w:val="28"/>
          <w:szCs w:val="28"/>
        </w:rPr>
      </w:pPr>
      <w:r w:rsidRPr="00DB4B61">
        <w:rPr>
          <w:rFonts w:ascii="Arial" w:hAnsi="Arial" w:cs="Arial"/>
          <w:color w:val="000000" w:themeColor="text1"/>
          <w:sz w:val="28"/>
          <w:szCs w:val="28"/>
        </w:rPr>
        <w:t>An </w:t>
      </w:r>
      <w:r w:rsidRPr="00DB4B61">
        <w:rPr>
          <w:rStyle w:val="Strong"/>
          <w:rFonts w:ascii="Arial" w:hAnsi="Arial" w:cs="Arial"/>
          <w:color w:val="000000" w:themeColor="text1"/>
          <w:sz w:val="28"/>
          <w:szCs w:val="28"/>
          <w:bdr w:val="none" w:sz="0" w:space="0" w:color="auto" w:frame="1"/>
        </w:rPr>
        <w:t>Information system</w:t>
      </w:r>
      <w:r w:rsidRPr="00DB4B61">
        <w:rPr>
          <w:rFonts w:ascii="Arial" w:hAnsi="Arial" w:cs="Arial"/>
          <w:color w:val="000000" w:themeColor="text1"/>
          <w:sz w:val="28"/>
          <w:szCs w:val="28"/>
        </w:rPr>
        <w:t xml:space="preserve"> is a combination of hardware and software and telecommunication networks that people build to </w:t>
      </w:r>
      <w:proofErr w:type="gramStart"/>
      <w:r w:rsidRPr="00DB4B61">
        <w:rPr>
          <w:rFonts w:ascii="Arial" w:hAnsi="Arial" w:cs="Arial"/>
          <w:color w:val="000000" w:themeColor="text1"/>
          <w:sz w:val="28"/>
          <w:szCs w:val="28"/>
        </w:rPr>
        <w:t>collect,</w:t>
      </w:r>
      <w:proofErr w:type="gramEnd"/>
      <w:r w:rsidRPr="00DB4B61">
        <w:rPr>
          <w:rFonts w:ascii="Arial" w:hAnsi="Arial" w:cs="Arial"/>
          <w:color w:val="000000" w:themeColor="text1"/>
          <w:sz w:val="28"/>
          <w:szCs w:val="28"/>
        </w:rPr>
        <w:t xml:space="preserve"> create and distribute useful data, typically in an </w:t>
      </w:r>
      <w:proofErr w:type="spellStart"/>
      <w:r w:rsidRPr="00DB4B61">
        <w:rPr>
          <w:rFonts w:ascii="Arial" w:hAnsi="Arial" w:cs="Arial"/>
          <w:color w:val="000000" w:themeColor="text1"/>
          <w:sz w:val="28"/>
          <w:szCs w:val="28"/>
        </w:rPr>
        <w:t>organisational</w:t>
      </w:r>
      <w:proofErr w:type="spellEnd"/>
      <w:r w:rsidRPr="00DB4B61">
        <w:rPr>
          <w:rFonts w:ascii="Arial" w:hAnsi="Arial" w:cs="Arial"/>
          <w:color w:val="000000" w:themeColor="text1"/>
          <w:sz w:val="28"/>
          <w:szCs w:val="28"/>
        </w:rPr>
        <w:t xml:space="preserve">, It defines the flow of information within the system. The objective of an information system is to </w:t>
      </w:r>
      <w:r w:rsidRPr="00DB4B61">
        <w:rPr>
          <w:rFonts w:ascii="Arial" w:hAnsi="Arial" w:cs="Arial"/>
          <w:color w:val="000000" w:themeColor="text1"/>
          <w:sz w:val="28"/>
          <w:szCs w:val="28"/>
        </w:rPr>
        <w:lastRenderedPageBreak/>
        <w:t>provide appropriate information to the user, to gather the data, processing of the data and communicate information to the user of the system.</w:t>
      </w:r>
    </w:p>
    <w:p w:rsidR="003D5E42" w:rsidRPr="00DB4B61" w:rsidRDefault="003D5E42" w:rsidP="003D5E42">
      <w:pPr>
        <w:pStyle w:val="NormalWeb"/>
        <w:spacing w:before="0" w:beforeAutospacing="0" w:after="240" w:afterAutospacing="0"/>
        <w:textAlignment w:val="baseline"/>
        <w:rPr>
          <w:rFonts w:ascii="Arial" w:hAnsi="Arial" w:cs="Arial"/>
          <w:color w:val="000000" w:themeColor="text1"/>
          <w:sz w:val="28"/>
          <w:szCs w:val="28"/>
        </w:rPr>
      </w:pPr>
      <w:r w:rsidRPr="00DB4B61">
        <w:rPr>
          <w:rFonts w:ascii="Arial" w:hAnsi="Arial" w:cs="Arial"/>
          <w:color w:val="000000" w:themeColor="text1"/>
          <w:sz w:val="28"/>
          <w:szCs w:val="28"/>
        </w:rPr>
        <w:br/>
      </w:r>
      <w:r w:rsidRPr="00DB4B61">
        <w:rPr>
          <w:rFonts w:ascii="Arial" w:hAnsi="Arial" w:cs="Arial"/>
          <w:color w:val="000000" w:themeColor="text1"/>
          <w:sz w:val="28"/>
          <w:szCs w:val="28"/>
        </w:rPr>
        <w:br/>
      </w:r>
      <w:r w:rsidRPr="00DB4B61">
        <w:rPr>
          <w:rFonts w:ascii="Arial" w:hAnsi="Arial" w:cs="Arial"/>
          <w:noProof/>
          <w:color w:val="000000" w:themeColor="text1"/>
          <w:sz w:val="28"/>
          <w:szCs w:val="28"/>
        </w:rPr>
        <w:drawing>
          <wp:inline distT="0" distB="0" distL="0" distR="0" wp14:anchorId="76A6DB71" wp14:editId="7A3D83B8">
            <wp:extent cx="5715000" cy="3810000"/>
            <wp:effectExtent l="0" t="0" r="0" b="0"/>
            <wp:docPr id="2" name="Picture 2" descr="https://media.geeksforgeeks.org/wp-content/uploads/20190502233141/Untitled-Diagram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dia.geeksforgeeks.org/wp-content/uploads/20190502233141/Untitled-Diagram2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3D5E42" w:rsidRPr="00DB4B61" w:rsidRDefault="003D5E42" w:rsidP="003D5E42">
      <w:pPr>
        <w:pStyle w:val="NormalWeb"/>
        <w:spacing w:before="0" w:beforeAutospacing="0" w:after="150" w:afterAutospacing="0"/>
        <w:textAlignment w:val="baseline"/>
        <w:rPr>
          <w:rFonts w:ascii="Arial" w:hAnsi="Arial" w:cs="Arial"/>
          <w:color w:val="000000" w:themeColor="text1"/>
          <w:sz w:val="28"/>
          <w:szCs w:val="28"/>
        </w:rPr>
      </w:pPr>
      <w:r w:rsidRPr="00DB4B61">
        <w:rPr>
          <w:rFonts w:ascii="Arial" w:hAnsi="Arial" w:cs="Arial"/>
          <w:color w:val="000000" w:themeColor="text1"/>
          <w:sz w:val="28"/>
          <w:szCs w:val="28"/>
        </w:rPr>
        <w:t>Components of the information system are as follows:</w:t>
      </w:r>
    </w:p>
    <w:p w:rsidR="003D5E42" w:rsidRPr="00DB4B61" w:rsidRDefault="003D5E42" w:rsidP="003D5E42">
      <w:pPr>
        <w:spacing w:line="285" w:lineRule="atLeast"/>
        <w:jc w:val="both"/>
        <w:textAlignment w:val="baseline"/>
        <w:rPr>
          <w:ins w:id="20" w:author="Unknown"/>
          <w:rFonts w:ascii="Arial" w:hAnsi="Arial" w:cs="Arial"/>
          <w:color w:val="000000" w:themeColor="text1"/>
          <w:sz w:val="28"/>
          <w:szCs w:val="28"/>
        </w:rPr>
      </w:pPr>
      <w:r w:rsidRPr="00DB4B61">
        <w:rPr>
          <w:rFonts w:ascii="Arial" w:hAnsi="Arial" w:cs="Arial"/>
          <w:color w:val="000000" w:themeColor="text1"/>
          <w:sz w:val="28"/>
          <w:szCs w:val="28"/>
        </w:rPr>
        <w:br/>
      </w:r>
    </w:p>
    <w:p w:rsidR="003D5E42" w:rsidRPr="00DB4B61" w:rsidRDefault="003D5E42" w:rsidP="003D5E42">
      <w:pPr>
        <w:pStyle w:val="NormalWeb"/>
        <w:numPr>
          <w:ilvl w:val="0"/>
          <w:numId w:val="5"/>
        </w:numPr>
        <w:spacing w:before="0" w:beforeAutospacing="0" w:after="0" w:afterAutospacing="0"/>
        <w:textAlignment w:val="baseline"/>
        <w:rPr>
          <w:rFonts w:ascii="Arial" w:hAnsi="Arial" w:cs="Arial"/>
          <w:color w:val="000000" w:themeColor="text1"/>
          <w:sz w:val="28"/>
          <w:szCs w:val="28"/>
        </w:rPr>
      </w:pPr>
      <w:ins w:id="21" w:author="Unknown">
        <w:r w:rsidRPr="00DB4B61">
          <w:rPr>
            <w:rStyle w:val="Strong"/>
            <w:rFonts w:ascii="Arial" w:hAnsi="Arial" w:cs="Arial"/>
            <w:color w:val="000000" w:themeColor="text1"/>
            <w:sz w:val="28"/>
            <w:szCs w:val="28"/>
            <w:bdr w:val="none" w:sz="0" w:space="0" w:color="auto" w:frame="1"/>
          </w:rPr>
          <w:t>Computer Hardware</w:t>
        </w:r>
        <w:proofErr w:type="gramStart"/>
        <w:r w:rsidRPr="00DB4B61">
          <w:rPr>
            <w:rStyle w:val="Strong"/>
            <w:rFonts w:ascii="Arial" w:hAnsi="Arial" w:cs="Arial"/>
            <w:color w:val="000000" w:themeColor="text1"/>
            <w:sz w:val="28"/>
            <w:szCs w:val="28"/>
            <w:bdr w:val="none" w:sz="0" w:space="0" w:color="auto" w:frame="1"/>
          </w:rPr>
          <w:t>:</w:t>
        </w:r>
        <w:proofErr w:type="gramEnd"/>
        <w:r w:rsidRPr="00DB4B61">
          <w:rPr>
            <w:rFonts w:ascii="Arial" w:hAnsi="Arial" w:cs="Arial"/>
            <w:color w:val="000000" w:themeColor="text1"/>
            <w:sz w:val="28"/>
            <w:szCs w:val="28"/>
          </w:rPr>
          <w:br/>
          <w:t xml:space="preserve">Physical equipment used for input, output and processing. What hardware to use it depends upon the type and size of the </w:t>
        </w:r>
        <w:proofErr w:type="spellStart"/>
        <w:proofErr w:type="gramStart"/>
        <w:r w:rsidRPr="00DB4B61">
          <w:rPr>
            <w:rFonts w:ascii="Arial" w:hAnsi="Arial" w:cs="Arial"/>
            <w:color w:val="000000" w:themeColor="text1"/>
            <w:sz w:val="28"/>
            <w:szCs w:val="28"/>
          </w:rPr>
          <w:t>organisation</w:t>
        </w:r>
        <w:proofErr w:type="spellEnd"/>
        <w:r w:rsidRPr="00DB4B61">
          <w:rPr>
            <w:rFonts w:ascii="Arial" w:hAnsi="Arial" w:cs="Arial"/>
            <w:color w:val="000000" w:themeColor="text1"/>
            <w:sz w:val="28"/>
            <w:szCs w:val="28"/>
          </w:rPr>
          <w:t>.</w:t>
        </w:r>
        <w:proofErr w:type="gramEnd"/>
        <w:r w:rsidRPr="00DB4B61">
          <w:rPr>
            <w:rFonts w:ascii="Arial" w:hAnsi="Arial" w:cs="Arial"/>
            <w:color w:val="000000" w:themeColor="text1"/>
            <w:sz w:val="28"/>
            <w:szCs w:val="28"/>
          </w:rPr>
          <w:t xml:space="preserve"> It consists of input, an output device, </w:t>
        </w:r>
        <w:proofErr w:type="gramStart"/>
        <w:r w:rsidRPr="00DB4B61">
          <w:rPr>
            <w:rFonts w:ascii="Arial" w:hAnsi="Arial" w:cs="Arial"/>
            <w:color w:val="000000" w:themeColor="text1"/>
            <w:sz w:val="28"/>
            <w:szCs w:val="28"/>
          </w:rPr>
          <w:t>operating</w:t>
        </w:r>
        <w:proofErr w:type="gramEnd"/>
        <w:r w:rsidRPr="00DB4B61">
          <w:rPr>
            <w:rFonts w:ascii="Arial" w:hAnsi="Arial" w:cs="Arial"/>
            <w:color w:val="000000" w:themeColor="text1"/>
            <w:sz w:val="28"/>
            <w:szCs w:val="28"/>
          </w:rPr>
          <w:t xml:space="preserve"> system, processor, and media devices. This also includes computer peripheral devices.</w:t>
        </w:r>
      </w:ins>
    </w:p>
    <w:p w:rsidR="003D5E42" w:rsidRPr="00DB4B61" w:rsidRDefault="003D5E42" w:rsidP="003D5E42">
      <w:pPr>
        <w:pStyle w:val="NormalWeb"/>
        <w:spacing w:before="0" w:beforeAutospacing="0" w:after="0" w:afterAutospacing="0"/>
        <w:ind w:left="720"/>
        <w:textAlignment w:val="baseline"/>
        <w:rPr>
          <w:ins w:id="22" w:author="Unknown"/>
          <w:rFonts w:ascii="Arial" w:hAnsi="Arial" w:cs="Arial"/>
          <w:color w:val="000000" w:themeColor="text1"/>
          <w:sz w:val="28"/>
          <w:szCs w:val="28"/>
        </w:rPr>
      </w:pPr>
    </w:p>
    <w:p w:rsidR="003D5E42" w:rsidRPr="00DB4B61" w:rsidRDefault="003D5E42" w:rsidP="003D5E42">
      <w:pPr>
        <w:pStyle w:val="NormalWeb"/>
        <w:spacing w:before="0" w:beforeAutospacing="0" w:after="0" w:afterAutospacing="0"/>
        <w:textAlignment w:val="baseline"/>
        <w:rPr>
          <w:ins w:id="23" w:author="Unknown"/>
          <w:rFonts w:ascii="Arial" w:hAnsi="Arial" w:cs="Arial"/>
          <w:color w:val="000000" w:themeColor="text1"/>
          <w:sz w:val="28"/>
          <w:szCs w:val="28"/>
        </w:rPr>
      </w:pPr>
      <w:r w:rsidRPr="00DB4B61">
        <w:rPr>
          <w:rStyle w:val="Strong"/>
          <w:rFonts w:ascii="Arial" w:hAnsi="Arial" w:cs="Arial"/>
          <w:color w:val="000000" w:themeColor="text1"/>
          <w:sz w:val="28"/>
          <w:szCs w:val="28"/>
          <w:bdr w:val="none" w:sz="0" w:space="0" w:color="auto" w:frame="1"/>
        </w:rPr>
        <w:t xml:space="preserve">       </w:t>
      </w:r>
      <w:ins w:id="24" w:author="Unknown">
        <w:r w:rsidRPr="00DB4B61">
          <w:rPr>
            <w:rStyle w:val="Strong"/>
            <w:rFonts w:ascii="Arial" w:hAnsi="Arial" w:cs="Arial"/>
            <w:color w:val="000000" w:themeColor="text1"/>
            <w:sz w:val="28"/>
            <w:szCs w:val="28"/>
            <w:bdr w:val="none" w:sz="0" w:space="0" w:color="auto" w:frame="1"/>
          </w:rPr>
          <w:t>2. Computer Software:</w:t>
        </w:r>
        <w:r w:rsidRPr="00DB4B61">
          <w:rPr>
            <w:rFonts w:ascii="Arial" w:hAnsi="Arial" w:cs="Arial"/>
            <w:color w:val="000000" w:themeColor="text1"/>
            <w:sz w:val="28"/>
            <w:szCs w:val="28"/>
          </w:rPr>
          <w:br/>
        </w:r>
      </w:ins>
      <w:r w:rsidRPr="00DB4B61">
        <w:rPr>
          <w:rFonts w:ascii="Arial" w:hAnsi="Arial" w:cs="Arial"/>
          <w:color w:val="000000" w:themeColor="text1"/>
          <w:sz w:val="28"/>
          <w:szCs w:val="28"/>
        </w:rPr>
        <w:t xml:space="preserve">           </w:t>
      </w:r>
      <w:ins w:id="25" w:author="Unknown">
        <w:r w:rsidRPr="00DB4B61">
          <w:rPr>
            <w:rFonts w:ascii="Arial" w:hAnsi="Arial" w:cs="Arial"/>
            <w:color w:val="000000" w:themeColor="text1"/>
            <w:sz w:val="28"/>
            <w:szCs w:val="28"/>
          </w:rPr>
          <w:t xml:space="preserve">The programs/ application program used to control and coordinate the hardware </w:t>
        </w:r>
      </w:ins>
      <w:r w:rsidRPr="00DB4B61">
        <w:rPr>
          <w:rFonts w:ascii="Arial" w:hAnsi="Arial" w:cs="Arial"/>
          <w:color w:val="000000" w:themeColor="text1"/>
          <w:sz w:val="28"/>
          <w:szCs w:val="28"/>
        </w:rPr>
        <w:t xml:space="preserve">                            </w:t>
      </w:r>
      <w:ins w:id="26" w:author="Unknown">
        <w:r w:rsidRPr="00DB4B61">
          <w:rPr>
            <w:rFonts w:ascii="Arial" w:hAnsi="Arial" w:cs="Arial"/>
            <w:color w:val="000000" w:themeColor="text1"/>
            <w:sz w:val="28"/>
            <w:szCs w:val="28"/>
          </w:rPr>
          <w:t xml:space="preserve">components. It is used for </w:t>
        </w:r>
        <w:proofErr w:type="spellStart"/>
        <w:r w:rsidRPr="00DB4B61">
          <w:rPr>
            <w:rFonts w:ascii="Arial" w:hAnsi="Arial" w:cs="Arial"/>
            <w:color w:val="000000" w:themeColor="text1"/>
            <w:sz w:val="28"/>
            <w:szCs w:val="28"/>
          </w:rPr>
          <w:t>analysing</w:t>
        </w:r>
        <w:proofErr w:type="spellEnd"/>
        <w:r w:rsidRPr="00DB4B61">
          <w:rPr>
            <w:rFonts w:ascii="Arial" w:hAnsi="Arial" w:cs="Arial"/>
            <w:color w:val="000000" w:themeColor="text1"/>
            <w:sz w:val="28"/>
            <w:szCs w:val="28"/>
          </w:rPr>
          <w:t xml:space="preserve"> and processing of the data. These programs include a set of instruction used for processing information.</w:t>
        </w:r>
      </w:ins>
    </w:p>
    <w:p w:rsidR="003D5E42" w:rsidRPr="00DB4B61" w:rsidRDefault="003D5E42" w:rsidP="003D5E42">
      <w:pPr>
        <w:pStyle w:val="NormalWeb"/>
        <w:spacing w:before="0" w:beforeAutospacing="0" w:after="150" w:afterAutospacing="0"/>
        <w:textAlignment w:val="baseline"/>
        <w:rPr>
          <w:ins w:id="27" w:author="Unknown"/>
          <w:rFonts w:ascii="Arial" w:hAnsi="Arial" w:cs="Arial"/>
          <w:color w:val="000000" w:themeColor="text1"/>
          <w:sz w:val="28"/>
          <w:szCs w:val="28"/>
        </w:rPr>
      </w:pPr>
      <w:ins w:id="28" w:author="Unknown">
        <w:r w:rsidRPr="00DB4B61">
          <w:rPr>
            <w:rFonts w:ascii="Arial" w:hAnsi="Arial" w:cs="Arial"/>
            <w:color w:val="000000" w:themeColor="text1"/>
            <w:sz w:val="28"/>
            <w:szCs w:val="28"/>
          </w:rPr>
          <w:lastRenderedPageBreak/>
          <w:t>Software is further classified into 3 types:</w:t>
        </w:r>
      </w:ins>
    </w:p>
    <w:p w:rsidR="003D5E42" w:rsidRPr="00DB4B61" w:rsidRDefault="003D5E42" w:rsidP="003D5E42">
      <w:pPr>
        <w:numPr>
          <w:ilvl w:val="0"/>
          <w:numId w:val="3"/>
        </w:numPr>
        <w:spacing w:after="0" w:line="240" w:lineRule="auto"/>
        <w:ind w:left="540"/>
        <w:textAlignment w:val="baseline"/>
        <w:rPr>
          <w:ins w:id="29" w:author="Unknown"/>
          <w:rFonts w:ascii="Arial" w:hAnsi="Arial" w:cs="Arial"/>
          <w:color w:val="000000" w:themeColor="text1"/>
          <w:sz w:val="28"/>
          <w:szCs w:val="28"/>
        </w:rPr>
      </w:pPr>
      <w:ins w:id="30" w:author="Unknown">
        <w:r w:rsidRPr="00DB4B61">
          <w:rPr>
            <w:rFonts w:ascii="Arial" w:hAnsi="Arial" w:cs="Arial"/>
            <w:color w:val="000000" w:themeColor="text1"/>
            <w:sz w:val="28"/>
            <w:szCs w:val="28"/>
          </w:rPr>
          <w:t>System Software</w:t>
        </w:r>
      </w:ins>
    </w:p>
    <w:p w:rsidR="003D5E42" w:rsidRPr="00DB4B61" w:rsidRDefault="003D5E42" w:rsidP="003D5E42">
      <w:pPr>
        <w:numPr>
          <w:ilvl w:val="0"/>
          <w:numId w:val="3"/>
        </w:numPr>
        <w:spacing w:after="0" w:line="240" w:lineRule="auto"/>
        <w:ind w:left="540"/>
        <w:textAlignment w:val="baseline"/>
        <w:rPr>
          <w:ins w:id="31" w:author="Unknown"/>
          <w:rFonts w:ascii="Arial" w:hAnsi="Arial" w:cs="Arial"/>
          <w:color w:val="000000" w:themeColor="text1"/>
          <w:sz w:val="28"/>
          <w:szCs w:val="28"/>
        </w:rPr>
      </w:pPr>
      <w:ins w:id="32" w:author="Unknown">
        <w:r w:rsidRPr="00DB4B61">
          <w:rPr>
            <w:rFonts w:ascii="Arial" w:hAnsi="Arial" w:cs="Arial"/>
            <w:color w:val="000000" w:themeColor="text1"/>
            <w:sz w:val="28"/>
            <w:szCs w:val="28"/>
          </w:rPr>
          <w:t>Application Software</w:t>
        </w:r>
      </w:ins>
    </w:p>
    <w:p w:rsidR="003D5E42" w:rsidRPr="00DB4B61" w:rsidRDefault="003D5E42" w:rsidP="003D5E42">
      <w:pPr>
        <w:numPr>
          <w:ilvl w:val="0"/>
          <w:numId w:val="3"/>
        </w:numPr>
        <w:spacing w:after="0" w:line="240" w:lineRule="auto"/>
        <w:ind w:left="540"/>
        <w:textAlignment w:val="baseline"/>
        <w:rPr>
          <w:rFonts w:ascii="Arial" w:hAnsi="Arial" w:cs="Arial"/>
          <w:color w:val="000000" w:themeColor="text1"/>
          <w:sz w:val="28"/>
          <w:szCs w:val="28"/>
        </w:rPr>
      </w:pPr>
      <w:ins w:id="33" w:author="Unknown">
        <w:r w:rsidRPr="00DB4B61">
          <w:rPr>
            <w:rFonts w:ascii="Arial" w:hAnsi="Arial" w:cs="Arial"/>
            <w:color w:val="000000" w:themeColor="text1"/>
            <w:sz w:val="28"/>
            <w:szCs w:val="28"/>
          </w:rPr>
          <w:t>Procedures</w:t>
        </w:r>
      </w:ins>
    </w:p>
    <w:p w:rsidR="003D5E42" w:rsidRPr="00DB4B61" w:rsidRDefault="003D5E42" w:rsidP="003D5E42">
      <w:pPr>
        <w:spacing w:after="0" w:line="240" w:lineRule="auto"/>
        <w:ind w:left="540"/>
        <w:textAlignment w:val="baseline"/>
        <w:rPr>
          <w:ins w:id="34" w:author="Unknown"/>
          <w:rFonts w:ascii="Arial" w:hAnsi="Arial" w:cs="Arial"/>
          <w:color w:val="000000" w:themeColor="text1"/>
          <w:sz w:val="28"/>
          <w:szCs w:val="28"/>
        </w:rPr>
      </w:pPr>
    </w:p>
    <w:p w:rsidR="003D5E42" w:rsidRPr="00DB4B61" w:rsidRDefault="003D5E42" w:rsidP="003D5E42">
      <w:pPr>
        <w:pStyle w:val="NormalWeb"/>
        <w:spacing w:before="0" w:beforeAutospacing="0" w:after="0" w:afterAutospacing="0"/>
        <w:textAlignment w:val="baseline"/>
        <w:rPr>
          <w:rStyle w:val="Strong"/>
          <w:rFonts w:ascii="Arial" w:hAnsi="Arial" w:cs="Arial"/>
          <w:color w:val="000000" w:themeColor="text1"/>
          <w:sz w:val="28"/>
          <w:szCs w:val="28"/>
          <w:bdr w:val="none" w:sz="0" w:space="0" w:color="auto" w:frame="1"/>
        </w:rPr>
      </w:pPr>
    </w:p>
    <w:p w:rsidR="003D5E42" w:rsidRPr="00DB4B61" w:rsidRDefault="003D5E42" w:rsidP="003D5E42">
      <w:pPr>
        <w:pStyle w:val="NormalWeb"/>
        <w:numPr>
          <w:ilvl w:val="0"/>
          <w:numId w:val="3"/>
        </w:numPr>
        <w:spacing w:before="0" w:beforeAutospacing="0" w:after="0" w:afterAutospacing="0"/>
        <w:textAlignment w:val="baseline"/>
        <w:rPr>
          <w:rFonts w:ascii="Arial" w:hAnsi="Arial" w:cs="Arial"/>
          <w:color w:val="000000" w:themeColor="text1"/>
          <w:sz w:val="28"/>
          <w:szCs w:val="28"/>
        </w:rPr>
      </w:pPr>
      <w:ins w:id="35" w:author="Unknown">
        <w:r w:rsidRPr="00DB4B61">
          <w:rPr>
            <w:rStyle w:val="Strong"/>
            <w:rFonts w:ascii="Arial" w:hAnsi="Arial" w:cs="Arial"/>
            <w:color w:val="000000" w:themeColor="text1"/>
            <w:sz w:val="28"/>
            <w:szCs w:val="28"/>
            <w:bdr w:val="none" w:sz="0" w:space="0" w:color="auto" w:frame="1"/>
          </w:rPr>
          <w:t>Databases</w:t>
        </w:r>
        <w:proofErr w:type="gramStart"/>
        <w:r w:rsidRPr="00DB4B61">
          <w:rPr>
            <w:rStyle w:val="Strong"/>
            <w:rFonts w:ascii="Arial" w:hAnsi="Arial" w:cs="Arial"/>
            <w:color w:val="000000" w:themeColor="text1"/>
            <w:sz w:val="28"/>
            <w:szCs w:val="28"/>
            <w:bdr w:val="none" w:sz="0" w:space="0" w:color="auto" w:frame="1"/>
          </w:rPr>
          <w:t>:</w:t>
        </w:r>
        <w:proofErr w:type="gramEnd"/>
        <w:r w:rsidRPr="00DB4B61">
          <w:rPr>
            <w:rFonts w:ascii="Arial" w:hAnsi="Arial" w:cs="Arial"/>
            <w:color w:val="000000" w:themeColor="text1"/>
            <w:sz w:val="28"/>
            <w:szCs w:val="28"/>
          </w:rPr>
          <w:br/>
          <w:t xml:space="preserve">Data are the raw facts and figures that are </w:t>
        </w:r>
        <w:proofErr w:type="spellStart"/>
        <w:r w:rsidRPr="00DB4B61">
          <w:rPr>
            <w:rFonts w:ascii="Arial" w:hAnsi="Arial" w:cs="Arial"/>
            <w:color w:val="000000" w:themeColor="text1"/>
            <w:sz w:val="28"/>
            <w:szCs w:val="28"/>
          </w:rPr>
          <w:t>unorganised</w:t>
        </w:r>
        <w:proofErr w:type="spellEnd"/>
        <w:r w:rsidRPr="00DB4B61">
          <w:rPr>
            <w:rFonts w:ascii="Arial" w:hAnsi="Arial" w:cs="Arial"/>
            <w:color w:val="000000" w:themeColor="text1"/>
            <w:sz w:val="28"/>
            <w:szCs w:val="28"/>
          </w:rPr>
          <w:t xml:space="preserve"> that are and later processed to generate information. </w:t>
        </w:r>
        <w:proofErr w:type="spellStart"/>
        <w:r w:rsidRPr="00DB4B61">
          <w:rPr>
            <w:rFonts w:ascii="Arial" w:hAnsi="Arial" w:cs="Arial"/>
            <w:color w:val="000000" w:themeColor="text1"/>
            <w:sz w:val="28"/>
            <w:szCs w:val="28"/>
          </w:rPr>
          <w:t>Softwares</w:t>
        </w:r>
        <w:proofErr w:type="spellEnd"/>
        <w:r w:rsidRPr="00DB4B61">
          <w:rPr>
            <w:rFonts w:ascii="Arial" w:hAnsi="Arial" w:cs="Arial"/>
            <w:color w:val="000000" w:themeColor="text1"/>
            <w:sz w:val="28"/>
            <w:szCs w:val="28"/>
          </w:rPr>
          <w:t xml:space="preserve"> are used for </w:t>
        </w:r>
        <w:proofErr w:type="spellStart"/>
        <w:r w:rsidRPr="00DB4B61">
          <w:rPr>
            <w:rFonts w:ascii="Arial" w:hAnsi="Arial" w:cs="Arial"/>
            <w:color w:val="000000" w:themeColor="text1"/>
            <w:sz w:val="28"/>
            <w:szCs w:val="28"/>
          </w:rPr>
          <w:t>organising</w:t>
        </w:r>
        <w:proofErr w:type="spellEnd"/>
        <w:r w:rsidRPr="00DB4B61">
          <w:rPr>
            <w:rFonts w:ascii="Arial" w:hAnsi="Arial" w:cs="Arial"/>
            <w:color w:val="000000" w:themeColor="text1"/>
            <w:sz w:val="28"/>
            <w:szCs w:val="28"/>
          </w:rPr>
          <w:t xml:space="preserve"> and serving data to the user, managing physical storage of media and virtual resources. As the hardware can’t work without software the same as software needs data for processing. Data are managed using Database management system</w:t>
        </w:r>
      </w:ins>
      <w:r w:rsidR="007D62D5" w:rsidRPr="00DB4B61">
        <w:rPr>
          <w:rFonts w:ascii="Arial" w:hAnsi="Arial" w:cs="Arial"/>
          <w:color w:val="000000" w:themeColor="text1"/>
          <w:sz w:val="28"/>
          <w:szCs w:val="28"/>
        </w:rPr>
        <w:t>s</w:t>
      </w:r>
      <w:ins w:id="36" w:author="Unknown">
        <w:r w:rsidRPr="00DB4B61">
          <w:rPr>
            <w:rFonts w:ascii="Arial" w:hAnsi="Arial" w:cs="Arial"/>
            <w:color w:val="000000" w:themeColor="text1"/>
            <w:sz w:val="28"/>
            <w:szCs w:val="28"/>
          </w:rPr>
          <w:br/>
          <w:t>Database software is used for efficient access for required data, and to manage knowledge bases.</w:t>
        </w:r>
      </w:ins>
    </w:p>
    <w:p w:rsidR="003D5E42" w:rsidRPr="00DB4B61" w:rsidRDefault="003D5E42" w:rsidP="003D5E42">
      <w:pPr>
        <w:pStyle w:val="NormalWeb"/>
        <w:spacing w:before="0" w:beforeAutospacing="0" w:after="0" w:afterAutospacing="0"/>
        <w:ind w:left="720"/>
        <w:textAlignment w:val="baseline"/>
        <w:rPr>
          <w:ins w:id="37" w:author="Unknown"/>
          <w:rFonts w:ascii="Arial" w:hAnsi="Arial" w:cs="Arial"/>
          <w:color w:val="000000" w:themeColor="text1"/>
          <w:sz w:val="28"/>
          <w:szCs w:val="28"/>
        </w:rPr>
      </w:pPr>
    </w:p>
    <w:p w:rsidR="003D5E42" w:rsidRPr="00DB4B61" w:rsidRDefault="003D5E42" w:rsidP="003D5E42">
      <w:pPr>
        <w:pStyle w:val="NormalWeb"/>
        <w:spacing w:before="0" w:beforeAutospacing="0" w:after="0" w:afterAutospacing="0"/>
        <w:textAlignment w:val="baseline"/>
        <w:rPr>
          <w:ins w:id="38" w:author="Unknown"/>
          <w:rFonts w:ascii="Arial" w:hAnsi="Arial" w:cs="Arial"/>
          <w:color w:val="000000" w:themeColor="text1"/>
          <w:sz w:val="28"/>
          <w:szCs w:val="28"/>
        </w:rPr>
      </w:pPr>
      <w:ins w:id="39" w:author="Unknown">
        <w:r w:rsidRPr="00DB4B61">
          <w:rPr>
            <w:rStyle w:val="Strong"/>
            <w:rFonts w:ascii="Arial" w:hAnsi="Arial" w:cs="Arial"/>
            <w:color w:val="000000" w:themeColor="text1"/>
            <w:sz w:val="28"/>
            <w:szCs w:val="28"/>
            <w:bdr w:val="none" w:sz="0" w:space="0" w:color="auto" w:frame="1"/>
          </w:rPr>
          <w:t>4. Network:</w:t>
        </w:r>
      </w:ins>
    </w:p>
    <w:p w:rsidR="003D5E42" w:rsidRPr="00DB4B61" w:rsidRDefault="003D5E42" w:rsidP="003D5E42">
      <w:pPr>
        <w:numPr>
          <w:ilvl w:val="0"/>
          <w:numId w:val="4"/>
        </w:numPr>
        <w:spacing w:after="0" w:line="240" w:lineRule="auto"/>
        <w:ind w:left="540"/>
        <w:textAlignment w:val="baseline"/>
        <w:rPr>
          <w:ins w:id="40" w:author="Unknown"/>
          <w:rFonts w:ascii="Arial" w:hAnsi="Arial" w:cs="Arial"/>
          <w:color w:val="000000" w:themeColor="text1"/>
          <w:sz w:val="28"/>
          <w:szCs w:val="28"/>
        </w:rPr>
      </w:pPr>
      <w:ins w:id="41" w:author="Unknown">
        <w:r w:rsidRPr="00DB4B61">
          <w:rPr>
            <w:rFonts w:ascii="Arial" w:hAnsi="Arial" w:cs="Arial"/>
            <w:color w:val="000000" w:themeColor="text1"/>
            <w:sz w:val="28"/>
            <w:szCs w:val="28"/>
          </w:rPr>
          <w:t>Networks resources refer to the telecommunication networks like the intranet, extranet and the internet.</w:t>
        </w:r>
      </w:ins>
    </w:p>
    <w:p w:rsidR="003D5E42" w:rsidRPr="00DB4B61" w:rsidRDefault="003D5E42" w:rsidP="003D5E42">
      <w:pPr>
        <w:numPr>
          <w:ilvl w:val="0"/>
          <w:numId w:val="4"/>
        </w:numPr>
        <w:spacing w:after="0" w:line="240" w:lineRule="auto"/>
        <w:ind w:left="540"/>
        <w:textAlignment w:val="baseline"/>
        <w:rPr>
          <w:ins w:id="42" w:author="Unknown"/>
          <w:rFonts w:ascii="Arial" w:hAnsi="Arial" w:cs="Arial"/>
          <w:color w:val="000000" w:themeColor="text1"/>
          <w:sz w:val="28"/>
          <w:szCs w:val="28"/>
        </w:rPr>
      </w:pPr>
      <w:ins w:id="43" w:author="Unknown">
        <w:r w:rsidRPr="00DB4B61">
          <w:rPr>
            <w:rFonts w:ascii="Arial" w:hAnsi="Arial" w:cs="Arial"/>
            <w:color w:val="000000" w:themeColor="text1"/>
            <w:sz w:val="28"/>
            <w:szCs w:val="28"/>
          </w:rPr>
          <w:t xml:space="preserve">These resources facilitate the flow of information in the </w:t>
        </w:r>
        <w:proofErr w:type="spellStart"/>
        <w:r w:rsidRPr="00DB4B61">
          <w:rPr>
            <w:rFonts w:ascii="Arial" w:hAnsi="Arial" w:cs="Arial"/>
            <w:color w:val="000000" w:themeColor="text1"/>
            <w:sz w:val="28"/>
            <w:szCs w:val="28"/>
          </w:rPr>
          <w:t>organisation</w:t>
        </w:r>
        <w:proofErr w:type="spellEnd"/>
        <w:r w:rsidRPr="00DB4B61">
          <w:rPr>
            <w:rFonts w:ascii="Arial" w:hAnsi="Arial" w:cs="Arial"/>
            <w:color w:val="000000" w:themeColor="text1"/>
            <w:sz w:val="28"/>
            <w:szCs w:val="28"/>
          </w:rPr>
          <w:t>.</w:t>
        </w:r>
      </w:ins>
    </w:p>
    <w:p w:rsidR="003D5E42" w:rsidRPr="00DB4B61" w:rsidRDefault="003D5E42" w:rsidP="003D5E42">
      <w:pPr>
        <w:numPr>
          <w:ilvl w:val="0"/>
          <w:numId w:val="4"/>
        </w:numPr>
        <w:spacing w:after="0" w:line="240" w:lineRule="auto"/>
        <w:ind w:left="540"/>
        <w:textAlignment w:val="baseline"/>
        <w:rPr>
          <w:ins w:id="44" w:author="Unknown"/>
          <w:rFonts w:ascii="Arial" w:hAnsi="Arial" w:cs="Arial"/>
          <w:color w:val="000000" w:themeColor="text1"/>
          <w:sz w:val="28"/>
          <w:szCs w:val="28"/>
        </w:rPr>
      </w:pPr>
      <w:ins w:id="45" w:author="Unknown">
        <w:r w:rsidRPr="00DB4B61">
          <w:rPr>
            <w:rFonts w:ascii="Arial" w:hAnsi="Arial" w:cs="Arial"/>
            <w:color w:val="000000" w:themeColor="text1"/>
            <w:sz w:val="28"/>
            <w:szCs w:val="28"/>
          </w:rPr>
          <w:t>Networks consists of both the physicals devises such as networks cards, routers, hubs and cables and software such as operating systems, web servers, data servers and application servers.</w:t>
        </w:r>
      </w:ins>
    </w:p>
    <w:p w:rsidR="003D5E42" w:rsidRPr="00DB4B61" w:rsidRDefault="003D5E42" w:rsidP="003D5E42">
      <w:pPr>
        <w:numPr>
          <w:ilvl w:val="0"/>
          <w:numId w:val="4"/>
        </w:numPr>
        <w:spacing w:after="0" w:line="240" w:lineRule="auto"/>
        <w:ind w:left="540"/>
        <w:textAlignment w:val="baseline"/>
        <w:rPr>
          <w:ins w:id="46" w:author="Unknown"/>
          <w:rFonts w:ascii="Arial" w:hAnsi="Arial" w:cs="Arial"/>
          <w:color w:val="000000" w:themeColor="text1"/>
          <w:sz w:val="28"/>
          <w:szCs w:val="28"/>
        </w:rPr>
      </w:pPr>
      <w:ins w:id="47" w:author="Unknown">
        <w:r w:rsidRPr="00DB4B61">
          <w:rPr>
            <w:rFonts w:ascii="Arial" w:hAnsi="Arial" w:cs="Arial"/>
            <w:color w:val="000000" w:themeColor="text1"/>
            <w:sz w:val="28"/>
            <w:szCs w:val="28"/>
          </w:rPr>
          <w:t>Telecommunications networks consist of computers, communications processors, and other devices interconnected by communications media and controlled by software.</w:t>
        </w:r>
      </w:ins>
    </w:p>
    <w:p w:rsidR="003D5E42" w:rsidRPr="00DB4B61" w:rsidRDefault="003D5E42" w:rsidP="003D5E42">
      <w:pPr>
        <w:numPr>
          <w:ilvl w:val="0"/>
          <w:numId w:val="4"/>
        </w:numPr>
        <w:spacing w:after="0" w:line="240" w:lineRule="auto"/>
        <w:ind w:left="540"/>
        <w:textAlignment w:val="baseline"/>
        <w:rPr>
          <w:rFonts w:ascii="Arial" w:hAnsi="Arial" w:cs="Arial"/>
          <w:color w:val="000000" w:themeColor="text1"/>
          <w:sz w:val="28"/>
          <w:szCs w:val="28"/>
        </w:rPr>
      </w:pPr>
      <w:ins w:id="48" w:author="Unknown">
        <w:r w:rsidRPr="00DB4B61">
          <w:rPr>
            <w:rFonts w:ascii="Arial" w:hAnsi="Arial" w:cs="Arial"/>
            <w:color w:val="000000" w:themeColor="text1"/>
            <w:sz w:val="28"/>
            <w:szCs w:val="28"/>
          </w:rPr>
          <w:t>Networks include communication media, and Network Support.</w:t>
        </w:r>
      </w:ins>
    </w:p>
    <w:p w:rsidR="003D5E42" w:rsidRPr="00DB4B61" w:rsidRDefault="003D5E42" w:rsidP="003D5E42">
      <w:pPr>
        <w:spacing w:after="0" w:line="240" w:lineRule="auto"/>
        <w:ind w:left="540"/>
        <w:textAlignment w:val="baseline"/>
        <w:rPr>
          <w:ins w:id="49" w:author="Unknown"/>
          <w:rFonts w:ascii="Arial" w:hAnsi="Arial" w:cs="Arial"/>
          <w:color w:val="000000" w:themeColor="text1"/>
          <w:sz w:val="28"/>
          <w:szCs w:val="28"/>
        </w:rPr>
      </w:pPr>
    </w:p>
    <w:p w:rsidR="003D5E42" w:rsidRPr="00DB4B61" w:rsidRDefault="003D5E42" w:rsidP="003D5E42">
      <w:pPr>
        <w:pStyle w:val="NormalWeb"/>
        <w:spacing w:before="0" w:beforeAutospacing="0" w:after="0" w:afterAutospacing="0"/>
        <w:textAlignment w:val="baseline"/>
        <w:rPr>
          <w:ins w:id="50" w:author="Unknown"/>
          <w:rFonts w:ascii="Arial" w:hAnsi="Arial" w:cs="Arial"/>
          <w:color w:val="000000" w:themeColor="text1"/>
          <w:sz w:val="28"/>
          <w:szCs w:val="28"/>
        </w:rPr>
      </w:pPr>
      <w:ins w:id="51" w:author="Unknown">
        <w:r w:rsidRPr="00DB4B61">
          <w:rPr>
            <w:rStyle w:val="Strong"/>
            <w:rFonts w:ascii="Arial" w:hAnsi="Arial" w:cs="Arial"/>
            <w:color w:val="000000" w:themeColor="text1"/>
            <w:sz w:val="28"/>
            <w:szCs w:val="28"/>
            <w:bdr w:val="none" w:sz="0" w:space="0" w:color="auto" w:frame="1"/>
          </w:rPr>
          <w:t>5. Human Resources</w:t>
        </w:r>
        <w:proofErr w:type="gramStart"/>
        <w:r w:rsidRPr="00DB4B61">
          <w:rPr>
            <w:rStyle w:val="Strong"/>
            <w:rFonts w:ascii="Arial" w:hAnsi="Arial" w:cs="Arial"/>
            <w:color w:val="000000" w:themeColor="text1"/>
            <w:sz w:val="28"/>
            <w:szCs w:val="28"/>
            <w:bdr w:val="none" w:sz="0" w:space="0" w:color="auto" w:frame="1"/>
          </w:rPr>
          <w:t>:</w:t>
        </w:r>
        <w:proofErr w:type="gramEnd"/>
        <w:r w:rsidRPr="00DB4B61">
          <w:rPr>
            <w:rFonts w:ascii="Arial" w:hAnsi="Arial" w:cs="Arial"/>
            <w:color w:val="000000" w:themeColor="text1"/>
            <w:sz w:val="28"/>
            <w:szCs w:val="28"/>
          </w:rPr>
          <w:br/>
          <w:t>It is associated with the manpower required to run and manage the system. People are the end user of the information system, end-user use information produced for their own purpose, the main purpose of the information system is to benefit the end user. The end user can be accountants, engineers, salespersons, customers, clerks, or managers etc. People are also responsible to develop and operate information systems. They include systems analysts, computer operators, programmers, and other clerical IS personnel, and managerial techniques.</w:t>
        </w:r>
      </w:ins>
    </w:p>
    <w:p w:rsidR="003D5E42" w:rsidRPr="00DB4B61" w:rsidRDefault="003D5E42" w:rsidP="00FC7818">
      <w:pPr>
        <w:rPr>
          <w:b/>
          <w:bCs/>
          <w:color w:val="000000" w:themeColor="text1"/>
          <w:sz w:val="28"/>
          <w:szCs w:val="28"/>
        </w:rPr>
      </w:pPr>
    </w:p>
    <w:p w:rsidR="005D738A" w:rsidRPr="00DB4B61" w:rsidRDefault="005D738A" w:rsidP="005D738A">
      <w:pPr>
        <w:pStyle w:val="Heading1"/>
        <w:spacing w:before="0" w:after="75" w:line="810" w:lineRule="atLeast"/>
        <w:rPr>
          <w:rFonts w:ascii="Open Sans" w:hAnsi="Open Sans"/>
          <w:caps/>
          <w:color w:val="000000" w:themeColor="text1"/>
          <w:szCs w:val="28"/>
        </w:rPr>
      </w:pPr>
      <w:r w:rsidRPr="00DB4B61">
        <w:rPr>
          <w:rFonts w:ascii="Open Sans" w:hAnsi="Open Sans"/>
          <w:caps/>
          <w:color w:val="000000" w:themeColor="text1"/>
          <w:szCs w:val="28"/>
        </w:rPr>
        <w:lastRenderedPageBreak/>
        <w:t>THE ROLE OF INFORMATION TECHNOLOGY IN TODAY’S WORLD</w:t>
      </w:r>
    </w:p>
    <w:p w:rsidR="005D738A" w:rsidRPr="00DB4B61" w:rsidRDefault="005D738A" w:rsidP="005D738A">
      <w:pPr>
        <w:spacing w:after="105"/>
        <w:ind w:left="45" w:right="45"/>
        <w:rPr>
          <w:rStyle w:val="Hyperlink"/>
          <w:rFonts w:ascii="Open Sans" w:hAnsi="Open Sans"/>
          <w:color w:val="000000" w:themeColor="text1"/>
          <w:sz w:val="28"/>
          <w:szCs w:val="28"/>
        </w:rPr>
      </w:pPr>
      <w:r w:rsidRPr="00DB4B61">
        <w:rPr>
          <w:rFonts w:ascii="Open Sans" w:hAnsi="Open Sans"/>
          <w:color w:val="000000" w:themeColor="text1"/>
          <w:sz w:val="28"/>
          <w:szCs w:val="28"/>
        </w:rPr>
        <w:fldChar w:fldCharType="begin"/>
      </w:r>
      <w:r w:rsidRPr="00DB4B61">
        <w:rPr>
          <w:rFonts w:ascii="Open Sans" w:hAnsi="Open Sans"/>
          <w:color w:val="000000" w:themeColor="text1"/>
          <w:sz w:val="28"/>
          <w:szCs w:val="28"/>
        </w:rPr>
        <w:instrText xml:space="preserve"> HYPERLINK "https://plus.google.com/share?url=https://www.useoftechnology.com/role-information-technology-todays-world/" </w:instrText>
      </w:r>
      <w:r w:rsidRPr="00DB4B61">
        <w:rPr>
          <w:rFonts w:ascii="Open Sans" w:hAnsi="Open Sans"/>
          <w:color w:val="000000" w:themeColor="text1"/>
          <w:sz w:val="28"/>
          <w:szCs w:val="28"/>
        </w:rPr>
        <w:fldChar w:fldCharType="separate"/>
      </w:r>
    </w:p>
    <w:p w:rsidR="005D738A" w:rsidRPr="00DB4B61" w:rsidRDefault="005D738A" w:rsidP="005D738A">
      <w:pPr>
        <w:spacing w:after="105"/>
        <w:ind w:left="45" w:right="45"/>
        <w:rPr>
          <w:rStyle w:val="Hyperlink"/>
          <w:rFonts w:ascii="Open Sans" w:hAnsi="Open Sans"/>
          <w:color w:val="000000" w:themeColor="text1"/>
          <w:sz w:val="28"/>
          <w:szCs w:val="28"/>
        </w:rPr>
      </w:pPr>
      <w:r w:rsidRPr="00DB4B61">
        <w:rPr>
          <w:rFonts w:ascii="Open Sans" w:hAnsi="Open Sans"/>
          <w:color w:val="000000" w:themeColor="text1"/>
          <w:sz w:val="28"/>
          <w:szCs w:val="28"/>
        </w:rPr>
        <w:fldChar w:fldCharType="end"/>
      </w:r>
      <w:r w:rsidRPr="00DB4B61">
        <w:rPr>
          <w:rFonts w:ascii="Open Sans" w:hAnsi="Open Sans"/>
          <w:color w:val="000000" w:themeColor="text1"/>
          <w:sz w:val="28"/>
          <w:szCs w:val="28"/>
        </w:rPr>
        <w:fldChar w:fldCharType="begin"/>
      </w:r>
      <w:r w:rsidRPr="00DB4B61">
        <w:rPr>
          <w:rFonts w:ascii="Open Sans" w:hAnsi="Open Sans"/>
          <w:color w:val="000000" w:themeColor="text1"/>
          <w:sz w:val="28"/>
          <w:szCs w:val="28"/>
        </w:rPr>
        <w:instrText xml:space="preserve"> HYPERLINK "https://pinterest.com/pin/create/button/?url=https://www.useoftechnology.com/role-information-technology-todays-world/&amp;media=https://www.useoftechnology.com/wp-content/uploads/2012/10/The-Role-of-Information-Technology-In-An-Organisation.jpg&amp;description=The+Role+of+Information+Technology+In+Today%E2%80%99s+World" </w:instrText>
      </w:r>
      <w:r w:rsidRPr="00DB4B61">
        <w:rPr>
          <w:rFonts w:ascii="Open Sans" w:hAnsi="Open Sans"/>
          <w:color w:val="000000" w:themeColor="text1"/>
          <w:sz w:val="28"/>
          <w:szCs w:val="28"/>
        </w:rPr>
        <w:fldChar w:fldCharType="separate"/>
      </w:r>
    </w:p>
    <w:p w:rsidR="005D738A" w:rsidRPr="00DB4B61" w:rsidRDefault="005D738A" w:rsidP="005D738A">
      <w:pPr>
        <w:spacing w:after="0"/>
        <w:rPr>
          <w:color w:val="000000" w:themeColor="text1"/>
          <w:sz w:val="28"/>
          <w:szCs w:val="28"/>
        </w:rPr>
      </w:pPr>
      <w:r w:rsidRPr="00DB4B61">
        <w:rPr>
          <w:rFonts w:ascii="Open Sans" w:hAnsi="Open Sans"/>
          <w:color w:val="000000" w:themeColor="text1"/>
          <w:sz w:val="28"/>
          <w:szCs w:val="28"/>
        </w:rPr>
        <w:fldChar w:fldCharType="end"/>
      </w:r>
    </w:p>
    <w:p w:rsidR="005D738A" w:rsidRPr="00DB4B61" w:rsidRDefault="005D738A" w:rsidP="005D738A">
      <w:pPr>
        <w:spacing w:line="390" w:lineRule="atLeast"/>
        <w:rPr>
          <w:rFonts w:ascii="Open Sans" w:hAnsi="Open Sans"/>
          <w:color w:val="000000" w:themeColor="text1"/>
          <w:sz w:val="28"/>
          <w:szCs w:val="28"/>
        </w:rPr>
      </w:pPr>
      <w:r w:rsidRPr="00DB4B61">
        <w:rPr>
          <w:rFonts w:ascii="Open Sans" w:hAnsi="Open Sans"/>
          <w:noProof/>
          <w:color w:val="000000" w:themeColor="text1"/>
          <w:sz w:val="28"/>
          <w:szCs w:val="28"/>
        </w:rPr>
        <w:drawing>
          <wp:inline distT="0" distB="0" distL="0" distR="0" wp14:anchorId="24F32BD9" wp14:editId="1FE5DD01">
            <wp:extent cx="2143125" cy="2133600"/>
            <wp:effectExtent l="0" t="0" r="9525" b="0"/>
            <wp:docPr id="4" name="Picture 4" descr="https://www.useoftechnology.com/wp-content/uploads/2012/10/The-Role-of-Information-Technology-In-An-Organisation.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useoftechnology.com/wp-content/uploads/2012/10/The-Role-of-Information-Technology-In-An-Organisation.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2133600"/>
                    </a:xfrm>
                    <a:prstGeom prst="rect">
                      <a:avLst/>
                    </a:prstGeom>
                    <a:noFill/>
                    <a:ln>
                      <a:noFill/>
                    </a:ln>
                  </pic:spPr>
                </pic:pic>
              </a:graphicData>
            </a:graphic>
          </wp:inline>
        </w:drawing>
      </w:r>
    </w:p>
    <w:p w:rsidR="005D738A" w:rsidRPr="00DB4B61" w:rsidRDefault="005D738A" w:rsidP="005D738A">
      <w:pPr>
        <w:pStyle w:val="NormalWeb"/>
        <w:spacing w:before="0" w:beforeAutospacing="0" w:after="390" w:afterAutospacing="0" w:line="390" w:lineRule="atLeast"/>
        <w:rPr>
          <w:rFonts w:ascii="Open Sans" w:hAnsi="Open Sans"/>
          <w:color w:val="000000" w:themeColor="text1"/>
          <w:sz w:val="28"/>
          <w:szCs w:val="28"/>
        </w:rPr>
      </w:pPr>
      <w:r w:rsidRPr="00DB4B61">
        <w:rPr>
          <w:rStyle w:val="Strong"/>
          <w:rFonts w:ascii="Open Sans" w:hAnsi="Open Sans"/>
          <w:color w:val="000000" w:themeColor="text1"/>
          <w:sz w:val="28"/>
          <w:szCs w:val="28"/>
        </w:rPr>
        <w:t>What is information technology?</w:t>
      </w:r>
    </w:p>
    <w:p w:rsidR="005D738A" w:rsidRPr="00DB4B61" w:rsidRDefault="005D738A" w:rsidP="005D738A">
      <w:pPr>
        <w:pStyle w:val="NormalWeb"/>
        <w:spacing w:before="0" w:beforeAutospacing="0" w:after="390" w:afterAutospacing="0" w:line="390" w:lineRule="atLeast"/>
        <w:rPr>
          <w:rFonts w:ascii="Open Sans" w:hAnsi="Open Sans"/>
          <w:color w:val="000000" w:themeColor="text1"/>
          <w:sz w:val="28"/>
          <w:szCs w:val="28"/>
        </w:rPr>
      </w:pPr>
      <w:r w:rsidRPr="00DB4B61">
        <w:rPr>
          <w:rFonts w:ascii="Open Sans" w:hAnsi="Open Sans"/>
          <w:color w:val="000000" w:themeColor="text1"/>
          <w:sz w:val="28"/>
          <w:szCs w:val="28"/>
        </w:rPr>
        <w:t>Information technology is the technology used to store, manipulate, distribute or create information.  All these can be summed up easily – It’s having knowledge, and knowledge comes from having information. Gaining knowledge through information is the role of ‘’</w:t>
      </w:r>
      <w:hyperlink r:id="rId9" w:tooltip="The Future of Information Technology" w:history="1">
        <w:r w:rsidRPr="00DB4B61">
          <w:rPr>
            <w:rStyle w:val="Hyperlink"/>
            <w:rFonts w:ascii="Open Sans" w:hAnsi="Open Sans"/>
            <w:b/>
            <w:bCs/>
            <w:color w:val="000000" w:themeColor="text1"/>
            <w:sz w:val="28"/>
            <w:szCs w:val="28"/>
          </w:rPr>
          <w:t>information technology</w:t>
        </w:r>
      </w:hyperlink>
      <w:r w:rsidRPr="00DB4B61">
        <w:rPr>
          <w:rFonts w:ascii="Open Sans" w:hAnsi="Open Sans"/>
          <w:color w:val="000000" w:themeColor="text1"/>
          <w:sz w:val="28"/>
          <w:szCs w:val="28"/>
        </w:rPr>
        <w:t>’’ IT in today’s informed world.</w:t>
      </w:r>
    </w:p>
    <w:p w:rsidR="005D738A" w:rsidRPr="00DB4B61" w:rsidRDefault="005D738A" w:rsidP="005D738A">
      <w:pPr>
        <w:pStyle w:val="NormalWeb"/>
        <w:spacing w:before="0" w:beforeAutospacing="0" w:after="390" w:afterAutospacing="0" w:line="390" w:lineRule="atLeast"/>
        <w:rPr>
          <w:rStyle w:val="Strong"/>
          <w:rFonts w:ascii="Open Sans" w:hAnsi="Open Sans"/>
          <w:color w:val="000000" w:themeColor="text1"/>
          <w:sz w:val="28"/>
          <w:szCs w:val="28"/>
        </w:rPr>
      </w:pPr>
      <w:r w:rsidRPr="00DB4B61">
        <w:rPr>
          <w:rFonts w:ascii="Open Sans" w:hAnsi="Open Sans"/>
          <w:color w:val="000000" w:themeColor="text1"/>
          <w:sz w:val="28"/>
          <w:szCs w:val="28"/>
        </w:rPr>
        <w:t xml:space="preserve">IT is a set of tools that can help provide the right people with the right information at the right time.  Though IT is not a solution to </w:t>
      </w:r>
      <w:proofErr w:type="spellStart"/>
      <w:r w:rsidRPr="00DB4B61">
        <w:rPr>
          <w:rFonts w:ascii="Open Sans" w:hAnsi="Open Sans"/>
          <w:color w:val="000000" w:themeColor="text1"/>
          <w:sz w:val="28"/>
          <w:szCs w:val="28"/>
        </w:rPr>
        <w:t>every thing</w:t>
      </w:r>
      <w:proofErr w:type="spellEnd"/>
      <w:r w:rsidRPr="00DB4B61">
        <w:rPr>
          <w:rFonts w:ascii="Open Sans" w:hAnsi="Open Sans"/>
          <w:color w:val="000000" w:themeColor="text1"/>
          <w:sz w:val="28"/>
          <w:szCs w:val="28"/>
        </w:rPr>
        <w:t xml:space="preserve">, for IT to work, people must learn how to use it. So you </w:t>
      </w:r>
      <w:proofErr w:type="spellStart"/>
      <w:r w:rsidRPr="00DB4B61">
        <w:rPr>
          <w:rFonts w:ascii="Open Sans" w:hAnsi="Open Sans"/>
          <w:color w:val="000000" w:themeColor="text1"/>
          <w:sz w:val="28"/>
          <w:szCs w:val="28"/>
        </w:rPr>
        <w:t>can not</w:t>
      </w:r>
      <w:proofErr w:type="spellEnd"/>
      <w:r w:rsidRPr="00DB4B61">
        <w:rPr>
          <w:rFonts w:ascii="Open Sans" w:hAnsi="Open Sans"/>
          <w:color w:val="000000" w:themeColor="text1"/>
          <w:sz w:val="28"/>
          <w:szCs w:val="28"/>
        </w:rPr>
        <w:t xml:space="preserve"> assume that IT will work for you to share information across the organization when people in the organization don’t know how to use it.</w:t>
      </w:r>
      <w:r w:rsidRPr="00DB4B61">
        <w:rPr>
          <w:rStyle w:val="Strong"/>
          <w:rFonts w:ascii="Open Sans" w:hAnsi="Open Sans"/>
          <w:color w:val="000000" w:themeColor="text1"/>
          <w:sz w:val="28"/>
          <w:szCs w:val="28"/>
        </w:rPr>
        <w:t> </w:t>
      </w:r>
    </w:p>
    <w:p w:rsidR="00B252EA" w:rsidRDefault="005D738A" w:rsidP="005D738A">
      <w:pPr>
        <w:pStyle w:val="NormalWeb"/>
        <w:spacing w:before="0" w:beforeAutospacing="0" w:after="390" w:afterAutospacing="0" w:line="390" w:lineRule="atLeast"/>
        <w:rPr>
          <w:rStyle w:val="Strong"/>
          <w:rFonts w:ascii="Open Sans" w:hAnsi="Open Sans"/>
          <w:color w:val="000000" w:themeColor="text1"/>
          <w:sz w:val="28"/>
          <w:szCs w:val="28"/>
        </w:rPr>
      </w:pPr>
      <w:r w:rsidRPr="00DB4B61">
        <w:rPr>
          <w:rStyle w:val="Strong"/>
          <w:rFonts w:ascii="Open Sans" w:hAnsi="Open Sans"/>
          <w:color w:val="000000" w:themeColor="text1"/>
          <w:sz w:val="28"/>
          <w:szCs w:val="28"/>
        </w:rPr>
        <w:t xml:space="preserve"> </w:t>
      </w:r>
    </w:p>
    <w:p w:rsidR="00B252EA" w:rsidRDefault="00B252EA" w:rsidP="005D738A">
      <w:pPr>
        <w:pStyle w:val="NormalWeb"/>
        <w:spacing w:before="0" w:beforeAutospacing="0" w:after="390" w:afterAutospacing="0" w:line="390" w:lineRule="atLeast"/>
        <w:rPr>
          <w:rStyle w:val="Strong"/>
          <w:rFonts w:ascii="Open Sans" w:hAnsi="Open Sans"/>
          <w:color w:val="000000" w:themeColor="text1"/>
          <w:sz w:val="28"/>
          <w:szCs w:val="28"/>
        </w:rPr>
      </w:pPr>
    </w:p>
    <w:p w:rsidR="005D738A" w:rsidRPr="00DB4B61" w:rsidRDefault="005D738A" w:rsidP="005D738A">
      <w:pPr>
        <w:pStyle w:val="NormalWeb"/>
        <w:spacing w:before="0" w:beforeAutospacing="0" w:after="390" w:afterAutospacing="0" w:line="390" w:lineRule="atLeast"/>
        <w:rPr>
          <w:rFonts w:ascii="Open Sans" w:hAnsi="Open Sans"/>
          <w:color w:val="000000" w:themeColor="text1"/>
          <w:sz w:val="28"/>
          <w:szCs w:val="28"/>
        </w:rPr>
      </w:pPr>
      <w:r w:rsidRPr="00DB4B61">
        <w:rPr>
          <w:rStyle w:val="Strong"/>
          <w:rFonts w:ascii="Open Sans" w:hAnsi="Open Sans"/>
          <w:color w:val="000000" w:themeColor="text1"/>
          <w:sz w:val="28"/>
          <w:szCs w:val="28"/>
        </w:rPr>
        <w:lastRenderedPageBreak/>
        <w:t xml:space="preserve">1.  The Role of Information Technology </w:t>
      </w:r>
      <w:proofErr w:type="gramStart"/>
      <w:r w:rsidRPr="00DB4B61">
        <w:rPr>
          <w:rStyle w:val="Strong"/>
          <w:rFonts w:ascii="Open Sans" w:hAnsi="Open Sans"/>
          <w:color w:val="000000" w:themeColor="text1"/>
          <w:sz w:val="28"/>
          <w:szCs w:val="28"/>
        </w:rPr>
        <w:t>In</w:t>
      </w:r>
      <w:proofErr w:type="gramEnd"/>
      <w:r w:rsidRPr="00DB4B61">
        <w:rPr>
          <w:rStyle w:val="Strong"/>
          <w:rFonts w:ascii="Open Sans" w:hAnsi="Open Sans"/>
          <w:color w:val="000000" w:themeColor="text1"/>
          <w:sz w:val="28"/>
          <w:szCs w:val="28"/>
        </w:rPr>
        <w:t xml:space="preserve"> An Organization:</w:t>
      </w:r>
    </w:p>
    <w:p w:rsidR="005D738A" w:rsidRPr="00DB4B61" w:rsidRDefault="005D738A" w:rsidP="005D738A">
      <w:pPr>
        <w:pStyle w:val="NormalWeb"/>
        <w:spacing w:before="0" w:beforeAutospacing="0" w:after="390" w:afterAutospacing="0" w:line="390" w:lineRule="atLeast"/>
        <w:rPr>
          <w:rFonts w:ascii="Open Sans" w:hAnsi="Open Sans"/>
          <w:color w:val="000000" w:themeColor="text1"/>
          <w:sz w:val="28"/>
          <w:szCs w:val="28"/>
        </w:rPr>
      </w:pPr>
      <w:r w:rsidRPr="00DB4B61">
        <w:rPr>
          <w:rFonts w:ascii="Open Sans" w:hAnsi="Open Sans"/>
          <w:color w:val="000000" w:themeColor="text1"/>
          <w:sz w:val="28"/>
          <w:szCs w:val="28"/>
        </w:rPr>
        <w:t> </w:t>
      </w:r>
    </w:p>
    <w:p w:rsidR="005D738A" w:rsidRPr="00DB4B61" w:rsidRDefault="005D738A" w:rsidP="005D738A">
      <w:pPr>
        <w:numPr>
          <w:ilvl w:val="0"/>
          <w:numId w:val="6"/>
        </w:numPr>
        <w:spacing w:before="100" w:beforeAutospacing="1" w:after="100" w:afterAutospacing="1" w:line="390" w:lineRule="atLeast"/>
        <w:ind w:left="1035"/>
        <w:rPr>
          <w:rFonts w:ascii="Open Sans" w:hAnsi="Open Sans"/>
          <w:color w:val="000000" w:themeColor="text1"/>
          <w:sz w:val="28"/>
          <w:szCs w:val="28"/>
        </w:rPr>
      </w:pPr>
      <w:r w:rsidRPr="00DB4B61">
        <w:rPr>
          <w:rStyle w:val="Strong"/>
          <w:rFonts w:ascii="Open Sans" w:hAnsi="Open Sans"/>
          <w:color w:val="000000" w:themeColor="text1"/>
          <w:sz w:val="28"/>
          <w:szCs w:val="28"/>
        </w:rPr>
        <w:t>Communication:</w:t>
      </w:r>
      <w:r w:rsidRPr="00DB4B61">
        <w:rPr>
          <w:rFonts w:ascii="Open Sans" w:hAnsi="Open Sans"/>
          <w:color w:val="000000" w:themeColor="text1"/>
          <w:sz w:val="28"/>
          <w:szCs w:val="28"/>
        </w:rPr>
        <w:t> Many organizations take electronic mail ”email” as a basic form of </w:t>
      </w:r>
      <w:hyperlink r:id="rId10" w:tooltip="Advantages and Disadvantages of Communication Technology in an  Organization" w:history="1">
        <w:r w:rsidRPr="00DB4B61">
          <w:rPr>
            <w:rStyle w:val="Strong"/>
            <w:rFonts w:ascii="Open Sans" w:hAnsi="Open Sans"/>
            <w:color w:val="000000" w:themeColor="text1"/>
            <w:sz w:val="28"/>
            <w:szCs w:val="28"/>
          </w:rPr>
          <w:t>communicatio</w:t>
        </w:r>
        <w:r w:rsidRPr="00DB4B61">
          <w:rPr>
            <w:rStyle w:val="Hyperlink"/>
            <w:rFonts w:ascii="Open Sans" w:hAnsi="Open Sans"/>
            <w:color w:val="000000" w:themeColor="text1"/>
            <w:sz w:val="28"/>
            <w:szCs w:val="28"/>
          </w:rPr>
          <w:t>n</w:t>
        </w:r>
      </w:hyperlink>
      <w:r w:rsidRPr="00DB4B61">
        <w:rPr>
          <w:rFonts w:ascii="Open Sans" w:hAnsi="Open Sans"/>
          <w:color w:val="000000" w:themeColor="text1"/>
          <w:sz w:val="28"/>
          <w:szCs w:val="28"/>
        </w:rPr>
        <w:t xml:space="preserve"> among employees, customers, business partners and suppliers. The simplicity of electronic </w:t>
      </w:r>
      <w:proofErr w:type="gramStart"/>
      <w:r w:rsidRPr="00DB4B61">
        <w:rPr>
          <w:rFonts w:ascii="Open Sans" w:hAnsi="Open Sans"/>
          <w:color w:val="000000" w:themeColor="text1"/>
          <w:sz w:val="28"/>
          <w:szCs w:val="28"/>
        </w:rPr>
        <w:t>mail ”</w:t>
      </w:r>
      <w:proofErr w:type="gramEnd"/>
      <w:r w:rsidRPr="00DB4B61">
        <w:rPr>
          <w:rFonts w:ascii="Open Sans" w:hAnsi="Open Sans"/>
          <w:color w:val="000000" w:themeColor="text1"/>
          <w:sz w:val="28"/>
          <w:szCs w:val="28"/>
        </w:rPr>
        <w:t xml:space="preserve">email” makes it easier and faster to exchange information across departments in an organization. The all process saves time and money. However, more emerging forms of communications have surfaced and they also make communication easier. These include video conferencing systems, Voice over internet telephones ‘‘VIOP’’, live text and video chat services </w:t>
      </w:r>
      <w:proofErr w:type="gramStart"/>
      <w:r w:rsidRPr="00DB4B61">
        <w:rPr>
          <w:rFonts w:ascii="Open Sans" w:hAnsi="Open Sans"/>
          <w:color w:val="000000" w:themeColor="text1"/>
          <w:sz w:val="28"/>
          <w:szCs w:val="28"/>
        </w:rPr>
        <w:t>like ”</w:t>
      </w:r>
      <w:proofErr w:type="gramEnd"/>
      <w:r w:rsidRPr="00DB4B61">
        <w:rPr>
          <w:rFonts w:ascii="Open Sans" w:hAnsi="Open Sans"/>
          <w:color w:val="000000" w:themeColor="text1"/>
          <w:sz w:val="28"/>
          <w:szCs w:val="28"/>
        </w:rPr>
        <w:t>SKYPE” and smart-phones.</w:t>
      </w:r>
    </w:p>
    <w:p w:rsidR="005D738A" w:rsidRPr="00DB4B61" w:rsidRDefault="005D738A" w:rsidP="005D738A">
      <w:pPr>
        <w:pStyle w:val="NormalWeb"/>
        <w:spacing w:before="0" w:beforeAutospacing="0" w:after="390" w:afterAutospacing="0" w:line="390" w:lineRule="atLeast"/>
        <w:rPr>
          <w:rFonts w:ascii="Open Sans" w:hAnsi="Open Sans"/>
          <w:color w:val="000000" w:themeColor="text1"/>
          <w:sz w:val="28"/>
          <w:szCs w:val="28"/>
        </w:rPr>
      </w:pPr>
      <w:r w:rsidRPr="00DB4B61">
        <w:rPr>
          <w:rFonts w:ascii="Open Sans" w:hAnsi="Open Sans"/>
          <w:noProof/>
          <w:color w:val="000000" w:themeColor="text1"/>
          <w:sz w:val="28"/>
          <w:szCs w:val="28"/>
        </w:rPr>
        <w:drawing>
          <wp:inline distT="0" distB="0" distL="0" distR="0" wp14:anchorId="505C398B" wp14:editId="7D185C97">
            <wp:extent cx="1704975" cy="1697397"/>
            <wp:effectExtent l="0" t="0" r="0" b="0"/>
            <wp:docPr id="3" name="Picture 3" descr="https://www.useoftechnology.com/wp-content/uploads/2012/10/The-Role-of-Information-Technology-In-An-Organis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useoftechnology.com/wp-content/uploads/2012/10/The-Role-of-Information-Technology-In-An-Organisatio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1697397"/>
                    </a:xfrm>
                    <a:prstGeom prst="rect">
                      <a:avLst/>
                    </a:prstGeom>
                    <a:noFill/>
                    <a:ln>
                      <a:noFill/>
                    </a:ln>
                  </pic:spPr>
                </pic:pic>
              </a:graphicData>
            </a:graphic>
          </wp:inline>
        </w:drawing>
      </w:r>
    </w:p>
    <w:p w:rsidR="005D738A" w:rsidRPr="00DB4B61" w:rsidRDefault="005D738A" w:rsidP="005D738A">
      <w:pPr>
        <w:numPr>
          <w:ilvl w:val="0"/>
          <w:numId w:val="7"/>
        </w:numPr>
        <w:spacing w:before="100" w:beforeAutospacing="1" w:after="100" w:afterAutospacing="1" w:line="390" w:lineRule="atLeast"/>
        <w:ind w:left="1035"/>
        <w:rPr>
          <w:rFonts w:ascii="Open Sans" w:hAnsi="Open Sans"/>
          <w:color w:val="000000" w:themeColor="text1"/>
          <w:sz w:val="28"/>
          <w:szCs w:val="28"/>
        </w:rPr>
      </w:pPr>
      <w:r w:rsidRPr="00DB4B61">
        <w:rPr>
          <w:rStyle w:val="Strong"/>
          <w:rFonts w:ascii="Open Sans" w:hAnsi="Open Sans"/>
          <w:color w:val="000000" w:themeColor="text1"/>
          <w:sz w:val="28"/>
          <w:szCs w:val="28"/>
        </w:rPr>
        <w:t>Data Management</w:t>
      </w:r>
      <w:r w:rsidRPr="00DB4B61">
        <w:rPr>
          <w:rFonts w:ascii="Open Sans" w:hAnsi="Open Sans"/>
          <w:color w:val="000000" w:themeColor="text1"/>
          <w:sz w:val="28"/>
          <w:szCs w:val="28"/>
        </w:rPr>
        <w:t xml:space="preserve">:  There is no need to keep papers about every detail in an organization. Now, organizations have digitized most of their data. This data is stored in a database and employees access and share this information through a decentralized computing system. In a decentralized computing environment, the organization splits computing power and locates it in business areas as well as on the desktop of knowledge workers. So employees and managers can send queries to the database and retrieve data and use it in way required. This saves time and it also improves on decision making </w:t>
      </w:r>
      <w:proofErr w:type="spellStart"/>
      <w:r w:rsidRPr="00DB4B61">
        <w:rPr>
          <w:rFonts w:ascii="Open Sans" w:hAnsi="Open Sans"/>
          <w:color w:val="000000" w:themeColor="text1"/>
          <w:sz w:val="28"/>
          <w:szCs w:val="28"/>
        </w:rPr>
        <w:t>with in</w:t>
      </w:r>
      <w:proofErr w:type="spellEnd"/>
      <w:r w:rsidRPr="00DB4B61">
        <w:rPr>
          <w:rFonts w:ascii="Open Sans" w:hAnsi="Open Sans"/>
          <w:color w:val="000000" w:themeColor="text1"/>
          <w:sz w:val="28"/>
          <w:szCs w:val="28"/>
        </w:rPr>
        <w:t xml:space="preserve"> the organization.</w:t>
      </w:r>
    </w:p>
    <w:p w:rsidR="005D738A" w:rsidRPr="00DB4B61" w:rsidRDefault="005D738A" w:rsidP="005D738A">
      <w:pPr>
        <w:numPr>
          <w:ilvl w:val="0"/>
          <w:numId w:val="8"/>
        </w:numPr>
        <w:spacing w:before="100" w:beforeAutospacing="1" w:after="100" w:afterAutospacing="1" w:line="390" w:lineRule="atLeast"/>
        <w:ind w:left="1035"/>
        <w:rPr>
          <w:rFonts w:ascii="Open Sans" w:hAnsi="Open Sans"/>
          <w:color w:val="000000" w:themeColor="text1"/>
          <w:sz w:val="28"/>
          <w:szCs w:val="28"/>
        </w:rPr>
      </w:pPr>
      <w:r w:rsidRPr="00DB4B61">
        <w:rPr>
          <w:rStyle w:val="Strong"/>
          <w:rFonts w:ascii="Open Sans" w:hAnsi="Open Sans"/>
          <w:color w:val="000000" w:themeColor="text1"/>
          <w:sz w:val="28"/>
          <w:szCs w:val="28"/>
        </w:rPr>
        <w:lastRenderedPageBreak/>
        <w:t>Management Information Systems</w:t>
      </w:r>
      <w:r w:rsidRPr="00DB4B61">
        <w:rPr>
          <w:rFonts w:ascii="Open Sans" w:hAnsi="Open Sans"/>
          <w:color w:val="000000" w:themeColor="text1"/>
          <w:sz w:val="28"/>
          <w:szCs w:val="28"/>
        </w:rPr>
        <w:t>: With the use of MIS, data can be accessed and used in a given period of time. MIS reports summarize or aggregate information to support decision-making tasks. So, MIS’s are systems that have information-processing responsibilities that include information through online analytical processing </w:t>
      </w:r>
      <w:r w:rsidRPr="00DB4B61">
        <w:rPr>
          <w:rStyle w:val="Strong"/>
          <w:rFonts w:ascii="Open Sans" w:hAnsi="Open Sans"/>
          <w:color w:val="000000" w:themeColor="text1"/>
          <w:sz w:val="28"/>
          <w:szCs w:val="28"/>
        </w:rPr>
        <w:t>(OLAP)</w:t>
      </w:r>
      <w:r w:rsidRPr="00DB4B61">
        <w:rPr>
          <w:rFonts w:ascii="Open Sans" w:hAnsi="Open Sans"/>
          <w:color w:val="000000" w:themeColor="text1"/>
          <w:sz w:val="28"/>
          <w:szCs w:val="28"/>
        </w:rPr>
        <w:t> and conveying information to whoever needs it. It is very important for employees and managers to access data anytime for quick </w:t>
      </w:r>
      <w:hyperlink r:id="rId11" w:tooltip="The Role of Technology in Decision Making" w:history="1">
        <w:r w:rsidRPr="00DB4B61">
          <w:rPr>
            <w:rStyle w:val="Hyperlink"/>
            <w:rFonts w:ascii="Open Sans" w:hAnsi="Open Sans"/>
            <w:b/>
            <w:bCs/>
            <w:color w:val="000000" w:themeColor="text1"/>
            <w:sz w:val="28"/>
            <w:szCs w:val="28"/>
          </w:rPr>
          <w:t>decision making</w:t>
        </w:r>
      </w:hyperlink>
      <w:r w:rsidRPr="00DB4B61">
        <w:rPr>
          <w:rFonts w:ascii="Open Sans" w:hAnsi="Open Sans"/>
          <w:color w:val="000000" w:themeColor="text1"/>
          <w:sz w:val="28"/>
          <w:szCs w:val="28"/>
        </w:rPr>
        <w:t>.</w:t>
      </w:r>
    </w:p>
    <w:p w:rsidR="005D738A" w:rsidRPr="00DB4B61" w:rsidRDefault="005D738A" w:rsidP="005D738A">
      <w:pPr>
        <w:pStyle w:val="NormalWeb"/>
        <w:spacing w:before="0" w:beforeAutospacing="0" w:after="390" w:afterAutospacing="0" w:line="390" w:lineRule="atLeast"/>
        <w:rPr>
          <w:rFonts w:ascii="Open Sans" w:hAnsi="Open Sans"/>
          <w:color w:val="000000" w:themeColor="text1"/>
          <w:sz w:val="28"/>
          <w:szCs w:val="28"/>
        </w:rPr>
      </w:pPr>
      <w:r w:rsidRPr="00DB4B61">
        <w:rPr>
          <w:rFonts w:ascii="Open Sans" w:hAnsi="Open Sans"/>
          <w:color w:val="000000" w:themeColor="text1"/>
          <w:sz w:val="28"/>
          <w:szCs w:val="28"/>
        </w:rPr>
        <w:t> </w:t>
      </w:r>
    </w:p>
    <w:p w:rsidR="00DB4B61" w:rsidRDefault="00DB4B61" w:rsidP="005D738A">
      <w:pPr>
        <w:pStyle w:val="NormalWeb"/>
        <w:spacing w:before="0" w:beforeAutospacing="0" w:after="390" w:afterAutospacing="0" w:line="390" w:lineRule="atLeast"/>
        <w:rPr>
          <w:rStyle w:val="Strong"/>
          <w:rFonts w:ascii="Open Sans" w:hAnsi="Open Sans"/>
          <w:color w:val="000000" w:themeColor="text1"/>
          <w:sz w:val="28"/>
          <w:szCs w:val="28"/>
        </w:rPr>
      </w:pPr>
    </w:p>
    <w:p w:rsidR="005D738A" w:rsidRPr="00DB4B61" w:rsidRDefault="005D738A" w:rsidP="005D738A">
      <w:pPr>
        <w:pStyle w:val="NormalWeb"/>
        <w:spacing w:before="0" w:beforeAutospacing="0" w:after="390" w:afterAutospacing="0" w:line="390" w:lineRule="atLeast"/>
        <w:rPr>
          <w:rFonts w:ascii="Open Sans" w:hAnsi="Open Sans"/>
          <w:color w:val="000000" w:themeColor="text1"/>
          <w:sz w:val="28"/>
          <w:szCs w:val="28"/>
        </w:rPr>
      </w:pPr>
      <w:r w:rsidRPr="00DB4B61">
        <w:rPr>
          <w:rStyle w:val="Strong"/>
          <w:rFonts w:ascii="Open Sans" w:hAnsi="Open Sans"/>
          <w:color w:val="000000" w:themeColor="text1"/>
          <w:sz w:val="28"/>
          <w:szCs w:val="28"/>
        </w:rPr>
        <w:t xml:space="preserve">2.  The Role of Information Technology </w:t>
      </w:r>
      <w:proofErr w:type="gramStart"/>
      <w:r w:rsidRPr="00DB4B61">
        <w:rPr>
          <w:rStyle w:val="Strong"/>
          <w:rFonts w:ascii="Open Sans" w:hAnsi="Open Sans"/>
          <w:color w:val="000000" w:themeColor="text1"/>
          <w:sz w:val="28"/>
          <w:szCs w:val="28"/>
        </w:rPr>
        <w:t>In</w:t>
      </w:r>
      <w:proofErr w:type="gramEnd"/>
      <w:r w:rsidRPr="00DB4B61">
        <w:rPr>
          <w:rStyle w:val="Strong"/>
          <w:rFonts w:ascii="Open Sans" w:hAnsi="Open Sans"/>
          <w:color w:val="000000" w:themeColor="text1"/>
          <w:sz w:val="28"/>
          <w:szCs w:val="28"/>
        </w:rPr>
        <w:t xml:space="preserve"> Banking Industry:</w:t>
      </w:r>
    </w:p>
    <w:p w:rsidR="005D738A" w:rsidRPr="00DB4B61" w:rsidRDefault="005D738A" w:rsidP="005D738A">
      <w:pPr>
        <w:pStyle w:val="NormalWeb"/>
        <w:spacing w:before="0" w:beforeAutospacing="0" w:after="390" w:afterAutospacing="0" w:line="390" w:lineRule="atLeast"/>
        <w:rPr>
          <w:rFonts w:ascii="Open Sans" w:hAnsi="Open Sans"/>
          <w:color w:val="000000" w:themeColor="text1"/>
          <w:sz w:val="28"/>
          <w:szCs w:val="28"/>
        </w:rPr>
      </w:pPr>
      <w:r w:rsidRPr="00DB4B61">
        <w:rPr>
          <w:rFonts w:ascii="Open Sans" w:hAnsi="Open Sans"/>
          <w:color w:val="000000" w:themeColor="text1"/>
          <w:sz w:val="28"/>
          <w:szCs w:val="28"/>
        </w:rPr>
        <w:t> </w:t>
      </w:r>
    </w:p>
    <w:p w:rsidR="005D738A" w:rsidRPr="00DB4B61" w:rsidRDefault="005D738A" w:rsidP="005D738A">
      <w:pPr>
        <w:numPr>
          <w:ilvl w:val="0"/>
          <w:numId w:val="9"/>
        </w:numPr>
        <w:spacing w:before="100" w:beforeAutospacing="1" w:after="100" w:afterAutospacing="1" w:line="390" w:lineRule="atLeast"/>
        <w:ind w:left="1035"/>
        <w:rPr>
          <w:rFonts w:ascii="Open Sans" w:hAnsi="Open Sans"/>
          <w:color w:val="000000" w:themeColor="text1"/>
          <w:sz w:val="28"/>
          <w:szCs w:val="28"/>
        </w:rPr>
      </w:pPr>
      <w:r w:rsidRPr="00DB4B61">
        <w:rPr>
          <w:rStyle w:val="Strong"/>
          <w:rFonts w:ascii="Open Sans" w:hAnsi="Open Sans"/>
          <w:color w:val="000000" w:themeColor="text1"/>
          <w:sz w:val="28"/>
          <w:szCs w:val="28"/>
        </w:rPr>
        <w:t>Remote banking</w:t>
      </w:r>
      <w:r w:rsidRPr="00DB4B61">
        <w:rPr>
          <w:rFonts w:ascii="Open Sans" w:hAnsi="Open Sans"/>
          <w:color w:val="000000" w:themeColor="text1"/>
          <w:sz w:val="28"/>
          <w:szCs w:val="28"/>
        </w:rPr>
        <w:t xml:space="preserve">:  Now banks have facilities like online banking, ATM’S and mobile banking service which enable perform banking needs at any given time of the day.  With a simple user interface, users can use their computers or mobile phones to move money across accounts and they can also get financial details like bank statements and account balance </w:t>
      </w:r>
      <w:proofErr w:type="spellStart"/>
      <w:r w:rsidRPr="00DB4B61">
        <w:rPr>
          <w:rFonts w:ascii="Open Sans" w:hAnsi="Open Sans"/>
          <w:color w:val="000000" w:themeColor="text1"/>
          <w:sz w:val="28"/>
          <w:szCs w:val="28"/>
        </w:rPr>
        <w:t>with out</w:t>
      </w:r>
      <w:proofErr w:type="spellEnd"/>
      <w:r w:rsidRPr="00DB4B61">
        <w:rPr>
          <w:rFonts w:ascii="Open Sans" w:hAnsi="Open Sans"/>
          <w:color w:val="000000" w:themeColor="text1"/>
          <w:sz w:val="28"/>
          <w:szCs w:val="28"/>
        </w:rPr>
        <w:t xml:space="preserve"> going to a physical bank. This process saves time to both the customer and the bank.</w:t>
      </w:r>
    </w:p>
    <w:p w:rsidR="005D738A" w:rsidRPr="00DB4B61" w:rsidRDefault="005D738A" w:rsidP="005D738A">
      <w:pPr>
        <w:numPr>
          <w:ilvl w:val="0"/>
          <w:numId w:val="10"/>
        </w:numPr>
        <w:spacing w:before="100" w:beforeAutospacing="1" w:after="100" w:afterAutospacing="1" w:line="390" w:lineRule="atLeast"/>
        <w:ind w:left="1035"/>
        <w:rPr>
          <w:rFonts w:ascii="Open Sans" w:hAnsi="Open Sans"/>
          <w:color w:val="000000" w:themeColor="text1"/>
          <w:sz w:val="28"/>
          <w:szCs w:val="28"/>
        </w:rPr>
      </w:pPr>
      <w:r w:rsidRPr="00DB4B61">
        <w:rPr>
          <w:rFonts w:ascii="Open Sans" w:hAnsi="Open Sans"/>
          <w:color w:val="000000" w:themeColor="text1"/>
          <w:sz w:val="28"/>
          <w:szCs w:val="28"/>
        </w:rPr>
        <w:t> </w:t>
      </w:r>
      <w:r w:rsidRPr="00DB4B61">
        <w:rPr>
          <w:rStyle w:val="Strong"/>
          <w:rFonts w:ascii="Open Sans" w:hAnsi="Open Sans"/>
          <w:color w:val="000000" w:themeColor="text1"/>
          <w:sz w:val="28"/>
          <w:szCs w:val="28"/>
        </w:rPr>
        <w:t>Centralized Information</w:t>
      </w:r>
      <w:r w:rsidRPr="00DB4B61">
        <w:rPr>
          <w:rFonts w:ascii="Open Sans" w:hAnsi="Open Sans"/>
          <w:color w:val="000000" w:themeColor="text1"/>
          <w:sz w:val="28"/>
          <w:szCs w:val="28"/>
        </w:rPr>
        <w:t>:   Banks can operate more than 20 branches in a specific area, but the use of information technology to centralize all the information on all these branches, makes it easy to access information both by the bank employees and the customer.</w:t>
      </w:r>
    </w:p>
    <w:p w:rsidR="005D738A" w:rsidRPr="00DB4B61" w:rsidRDefault="005D738A" w:rsidP="005D738A">
      <w:pPr>
        <w:numPr>
          <w:ilvl w:val="0"/>
          <w:numId w:val="11"/>
        </w:numPr>
        <w:spacing w:before="100" w:beforeAutospacing="1" w:after="100" w:afterAutospacing="1" w:line="390" w:lineRule="atLeast"/>
        <w:ind w:left="1035"/>
        <w:rPr>
          <w:rFonts w:ascii="Open Sans" w:hAnsi="Open Sans"/>
          <w:color w:val="000000" w:themeColor="text1"/>
          <w:sz w:val="28"/>
          <w:szCs w:val="28"/>
        </w:rPr>
      </w:pPr>
      <w:r w:rsidRPr="00DB4B61">
        <w:rPr>
          <w:rFonts w:ascii="Open Sans" w:hAnsi="Open Sans"/>
          <w:color w:val="000000" w:themeColor="text1"/>
          <w:sz w:val="28"/>
          <w:szCs w:val="28"/>
        </w:rPr>
        <w:t> </w:t>
      </w:r>
      <w:r w:rsidRPr="00DB4B61">
        <w:rPr>
          <w:rStyle w:val="Strong"/>
          <w:rFonts w:ascii="Open Sans" w:hAnsi="Open Sans"/>
          <w:color w:val="000000" w:themeColor="text1"/>
          <w:sz w:val="28"/>
          <w:szCs w:val="28"/>
        </w:rPr>
        <w:t>Credit cards or smart cards</w:t>
      </w:r>
      <w:r w:rsidRPr="00DB4B61">
        <w:rPr>
          <w:rFonts w:ascii="Open Sans" w:hAnsi="Open Sans"/>
          <w:color w:val="000000" w:themeColor="text1"/>
          <w:sz w:val="28"/>
          <w:szCs w:val="28"/>
        </w:rPr>
        <w:t xml:space="preserve">:  Now banks issue out plastic cards to their customers so that they can perform transaction anytime anywhere.  For </w:t>
      </w:r>
      <w:proofErr w:type="gramStart"/>
      <w:r w:rsidRPr="00DB4B61">
        <w:rPr>
          <w:rFonts w:ascii="Open Sans" w:hAnsi="Open Sans"/>
          <w:color w:val="000000" w:themeColor="text1"/>
          <w:sz w:val="28"/>
          <w:szCs w:val="28"/>
        </w:rPr>
        <w:t>example ,</w:t>
      </w:r>
      <w:proofErr w:type="gramEnd"/>
      <w:r w:rsidRPr="00DB4B61">
        <w:rPr>
          <w:rFonts w:ascii="Open Sans" w:hAnsi="Open Sans"/>
          <w:color w:val="000000" w:themeColor="text1"/>
          <w:sz w:val="28"/>
          <w:szCs w:val="28"/>
        </w:rPr>
        <w:t xml:space="preserve"> customers can buy </w:t>
      </w:r>
      <w:proofErr w:type="spellStart"/>
      <w:r w:rsidRPr="00DB4B61">
        <w:rPr>
          <w:rFonts w:ascii="Open Sans" w:hAnsi="Open Sans"/>
          <w:color w:val="000000" w:themeColor="text1"/>
          <w:sz w:val="28"/>
          <w:szCs w:val="28"/>
        </w:rPr>
        <w:t>any thing</w:t>
      </w:r>
      <w:proofErr w:type="spellEnd"/>
      <w:r w:rsidRPr="00DB4B61">
        <w:rPr>
          <w:rFonts w:ascii="Open Sans" w:hAnsi="Open Sans"/>
          <w:color w:val="000000" w:themeColor="text1"/>
          <w:sz w:val="28"/>
          <w:szCs w:val="28"/>
        </w:rPr>
        <w:t xml:space="preserve"> without carrying cash money, but they will use a smart card like ‘’VISA ELECTRON’’ to pay for products either online or at the shopping center.</w:t>
      </w:r>
    </w:p>
    <w:p w:rsidR="005D738A" w:rsidRPr="00DB4B61" w:rsidRDefault="005D738A" w:rsidP="005D738A">
      <w:pPr>
        <w:pStyle w:val="NormalWeb"/>
        <w:spacing w:before="0" w:beforeAutospacing="0" w:after="390" w:afterAutospacing="0" w:line="390" w:lineRule="atLeast"/>
        <w:rPr>
          <w:rFonts w:ascii="Open Sans" w:hAnsi="Open Sans"/>
          <w:color w:val="000000" w:themeColor="text1"/>
          <w:sz w:val="28"/>
          <w:szCs w:val="28"/>
        </w:rPr>
      </w:pPr>
      <w:r w:rsidRPr="00DB4B61">
        <w:rPr>
          <w:rFonts w:ascii="Open Sans" w:hAnsi="Open Sans"/>
          <w:color w:val="000000" w:themeColor="text1"/>
          <w:sz w:val="28"/>
          <w:szCs w:val="28"/>
        </w:rPr>
        <w:lastRenderedPageBreak/>
        <w:t> </w:t>
      </w:r>
    </w:p>
    <w:p w:rsidR="005D738A" w:rsidRPr="00DB4B61" w:rsidRDefault="005D738A" w:rsidP="005D738A">
      <w:pPr>
        <w:pStyle w:val="NormalWeb"/>
        <w:spacing w:before="0" w:beforeAutospacing="0" w:after="390" w:afterAutospacing="0" w:line="390" w:lineRule="atLeast"/>
        <w:rPr>
          <w:rFonts w:ascii="Open Sans" w:hAnsi="Open Sans"/>
          <w:color w:val="000000" w:themeColor="text1"/>
          <w:sz w:val="28"/>
          <w:szCs w:val="28"/>
        </w:rPr>
      </w:pPr>
      <w:r w:rsidRPr="00DB4B61">
        <w:rPr>
          <w:rStyle w:val="Strong"/>
          <w:rFonts w:ascii="Open Sans" w:hAnsi="Open Sans"/>
          <w:color w:val="000000" w:themeColor="text1"/>
          <w:sz w:val="28"/>
          <w:szCs w:val="28"/>
        </w:rPr>
        <w:t xml:space="preserve">3. The Role of Information Technology </w:t>
      </w:r>
      <w:proofErr w:type="gramStart"/>
      <w:r w:rsidRPr="00DB4B61">
        <w:rPr>
          <w:rStyle w:val="Strong"/>
          <w:rFonts w:ascii="Open Sans" w:hAnsi="Open Sans"/>
          <w:color w:val="000000" w:themeColor="text1"/>
          <w:sz w:val="28"/>
          <w:szCs w:val="28"/>
        </w:rPr>
        <w:t>In </w:t>
      </w:r>
      <w:hyperlink r:id="rId12" w:tooltip="Use of Technology in Classroom – Students Demand It" w:history="1">
        <w:r w:rsidRPr="00DB4B61">
          <w:rPr>
            <w:rStyle w:val="Hyperlink"/>
            <w:rFonts w:ascii="Open Sans" w:hAnsi="Open Sans"/>
            <w:b/>
            <w:bCs/>
            <w:color w:val="000000" w:themeColor="text1"/>
            <w:sz w:val="28"/>
            <w:szCs w:val="28"/>
          </w:rPr>
          <w:t>Student’s</w:t>
        </w:r>
        <w:proofErr w:type="gramEnd"/>
        <w:r w:rsidRPr="00DB4B61">
          <w:rPr>
            <w:rStyle w:val="Hyperlink"/>
            <w:rFonts w:ascii="Open Sans" w:hAnsi="Open Sans"/>
            <w:b/>
            <w:bCs/>
            <w:color w:val="000000" w:themeColor="text1"/>
            <w:sz w:val="28"/>
            <w:szCs w:val="28"/>
          </w:rPr>
          <w:t> </w:t>
        </w:r>
      </w:hyperlink>
      <w:r w:rsidRPr="00DB4B61">
        <w:rPr>
          <w:rStyle w:val="Strong"/>
          <w:rFonts w:ascii="Open Sans" w:hAnsi="Open Sans"/>
          <w:color w:val="000000" w:themeColor="text1"/>
          <w:sz w:val="28"/>
          <w:szCs w:val="28"/>
        </w:rPr>
        <w:t>Life</w:t>
      </w:r>
      <w:r w:rsidRPr="00DB4B61">
        <w:rPr>
          <w:rFonts w:ascii="Open Sans" w:hAnsi="Open Sans"/>
          <w:color w:val="000000" w:themeColor="text1"/>
          <w:sz w:val="28"/>
          <w:szCs w:val="28"/>
        </w:rPr>
        <w:t>:</w:t>
      </w:r>
    </w:p>
    <w:p w:rsidR="005D738A" w:rsidRPr="00DB4B61" w:rsidRDefault="005D738A" w:rsidP="005D738A">
      <w:pPr>
        <w:pStyle w:val="NormalWeb"/>
        <w:spacing w:before="0" w:beforeAutospacing="0" w:after="390" w:afterAutospacing="0" w:line="390" w:lineRule="atLeast"/>
        <w:rPr>
          <w:rFonts w:ascii="Open Sans" w:hAnsi="Open Sans"/>
          <w:color w:val="000000" w:themeColor="text1"/>
          <w:sz w:val="28"/>
          <w:szCs w:val="28"/>
        </w:rPr>
      </w:pPr>
      <w:r w:rsidRPr="00DB4B61">
        <w:rPr>
          <w:rFonts w:ascii="Open Sans" w:hAnsi="Open Sans"/>
          <w:color w:val="000000" w:themeColor="text1"/>
          <w:sz w:val="28"/>
          <w:szCs w:val="28"/>
        </w:rPr>
        <w:t> </w:t>
      </w:r>
    </w:p>
    <w:p w:rsidR="005D738A" w:rsidRPr="00DB4B61" w:rsidRDefault="005D738A" w:rsidP="005D738A">
      <w:pPr>
        <w:numPr>
          <w:ilvl w:val="0"/>
          <w:numId w:val="12"/>
        </w:numPr>
        <w:spacing w:before="100" w:beforeAutospacing="1" w:after="100" w:afterAutospacing="1" w:line="390" w:lineRule="atLeast"/>
        <w:ind w:left="1035"/>
        <w:rPr>
          <w:rFonts w:ascii="Open Sans" w:hAnsi="Open Sans"/>
          <w:color w:val="000000" w:themeColor="text1"/>
          <w:sz w:val="28"/>
          <w:szCs w:val="28"/>
        </w:rPr>
      </w:pPr>
      <w:r w:rsidRPr="00DB4B61">
        <w:rPr>
          <w:rStyle w:val="Strong"/>
          <w:rFonts w:ascii="Open Sans" w:hAnsi="Open Sans"/>
          <w:color w:val="000000" w:themeColor="text1"/>
          <w:sz w:val="28"/>
          <w:szCs w:val="28"/>
        </w:rPr>
        <w:t>Easy access to educational material</w:t>
      </w:r>
      <w:r w:rsidRPr="00DB4B61">
        <w:rPr>
          <w:rFonts w:ascii="Open Sans" w:hAnsi="Open Sans"/>
          <w:color w:val="000000" w:themeColor="text1"/>
          <w:sz w:val="28"/>
          <w:szCs w:val="28"/>
        </w:rPr>
        <w:t xml:space="preserve">:  </w:t>
      </w:r>
      <w:proofErr w:type="gramStart"/>
      <w:r w:rsidRPr="00DB4B61">
        <w:rPr>
          <w:rFonts w:ascii="Open Sans" w:hAnsi="Open Sans"/>
          <w:color w:val="000000" w:themeColor="text1"/>
          <w:sz w:val="28"/>
          <w:szCs w:val="28"/>
        </w:rPr>
        <w:t>Today ,</w:t>
      </w:r>
      <w:proofErr w:type="gramEnd"/>
      <w:r w:rsidRPr="00DB4B61">
        <w:rPr>
          <w:rFonts w:ascii="Open Sans" w:hAnsi="Open Sans"/>
          <w:color w:val="000000" w:themeColor="text1"/>
          <w:sz w:val="28"/>
          <w:szCs w:val="28"/>
        </w:rPr>
        <w:t xml:space="preserve"> students can access books and research notes online. Unlike in the past when a student had to borrow a book from a physical library for a specific period, now days they can access most this data inform of e-books or electronic libraries. </w:t>
      </w:r>
      <w:hyperlink r:id="rId13" w:history="1">
        <w:r w:rsidRPr="00DB4B61">
          <w:rPr>
            <w:rStyle w:val="Hyperlink"/>
            <w:rFonts w:ascii="Open Sans" w:hAnsi="Open Sans"/>
            <w:b/>
            <w:bCs/>
            <w:color w:val="000000" w:themeColor="text1"/>
            <w:sz w:val="28"/>
            <w:szCs w:val="28"/>
          </w:rPr>
          <w:t>Library mobile Apps</w:t>
        </w:r>
      </w:hyperlink>
      <w:r w:rsidRPr="00DB4B61">
        <w:rPr>
          <w:rFonts w:ascii="Open Sans" w:hAnsi="Open Sans"/>
          <w:color w:val="000000" w:themeColor="text1"/>
          <w:sz w:val="28"/>
          <w:szCs w:val="28"/>
        </w:rPr>
        <w:t xml:space="preserve"> have been developed to enable students get library material on their mobile phones. Gadgets like </w:t>
      </w:r>
      <w:proofErr w:type="spellStart"/>
      <w:proofErr w:type="gramStart"/>
      <w:r w:rsidRPr="00DB4B61">
        <w:rPr>
          <w:rFonts w:ascii="Open Sans" w:hAnsi="Open Sans"/>
          <w:color w:val="000000" w:themeColor="text1"/>
          <w:sz w:val="28"/>
          <w:szCs w:val="28"/>
        </w:rPr>
        <w:t>Ipad</w:t>
      </w:r>
      <w:proofErr w:type="spellEnd"/>
      <w:r w:rsidRPr="00DB4B61">
        <w:rPr>
          <w:rFonts w:ascii="Open Sans" w:hAnsi="Open Sans"/>
          <w:color w:val="000000" w:themeColor="text1"/>
          <w:sz w:val="28"/>
          <w:szCs w:val="28"/>
        </w:rPr>
        <w:t xml:space="preserve"> ,</w:t>
      </w:r>
      <w:proofErr w:type="gramEnd"/>
      <w:r w:rsidRPr="00DB4B61">
        <w:rPr>
          <w:rFonts w:ascii="Open Sans" w:hAnsi="Open Sans"/>
          <w:color w:val="000000" w:themeColor="text1"/>
          <w:sz w:val="28"/>
          <w:szCs w:val="28"/>
        </w:rPr>
        <w:t xml:space="preserve"> Amazon Kindle book reader have simplified students life.</w:t>
      </w:r>
    </w:p>
    <w:p w:rsidR="005D738A" w:rsidRPr="00DB4B61" w:rsidRDefault="005D738A" w:rsidP="005D738A">
      <w:pPr>
        <w:numPr>
          <w:ilvl w:val="0"/>
          <w:numId w:val="13"/>
        </w:numPr>
        <w:spacing w:before="100" w:beforeAutospacing="1" w:after="100" w:afterAutospacing="1" w:line="390" w:lineRule="atLeast"/>
        <w:ind w:left="1035"/>
        <w:rPr>
          <w:rFonts w:ascii="Open Sans" w:hAnsi="Open Sans"/>
          <w:color w:val="000000" w:themeColor="text1"/>
          <w:sz w:val="28"/>
          <w:szCs w:val="28"/>
        </w:rPr>
      </w:pPr>
      <w:r w:rsidRPr="00DB4B61">
        <w:rPr>
          <w:rFonts w:ascii="Open Sans" w:hAnsi="Open Sans"/>
          <w:color w:val="000000" w:themeColor="text1"/>
          <w:sz w:val="28"/>
          <w:szCs w:val="28"/>
        </w:rPr>
        <w:t> </w:t>
      </w:r>
      <w:r w:rsidRPr="00DB4B61">
        <w:rPr>
          <w:rStyle w:val="Strong"/>
          <w:rFonts w:ascii="Open Sans" w:hAnsi="Open Sans"/>
          <w:color w:val="000000" w:themeColor="text1"/>
          <w:sz w:val="28"/>
          <w:szCs w:val="28"/>
        </w:rPr>
        <w:t>Ability to study from anywhere</w:t>
      </w:r>
      <w:r w:rsidRPr="00DB4B61">
        <w:rPr>
          <w:rFonts w:ascii="Open Sans" w:hAnsi="Open Sans"/>
          <w:color w:val="000000" w:themeColor="text1"/>
          <w:sz w:val="28"/>
          <w:szCs w:val="28"/>
        </w:rPr>
        <w:t>: Online </w:t>
      </w:r>
      <w:hyperlink r:id="rId14" w:tooltip="Use of Technology In Education" w:history="1">
        <w:r w:rsidRPr="00DB4B61">
          <w:rPr>
            <w:rStyle w:val="Hyperlink"/>
            <w:rFonts w:ascii="Open Sans" w:hAnsi="Open Sans"/>
            <w:b/>
            <w:bCs/>
            <w:color w:val="000000" w:themeColor="text1"/>
            <w:sz w:val="28"/>
            <w:szCs w:val="28"/>
          </w:rPr>
          <w:t>education</w:t>
        </w:r>
      </w:hyperlink>
      <w:r w:rsidRPr="00DB4B61">
        <w:rPr>
          <w:rFonts w:ascii="Open Sans" w:hAnsi="Open Sans"/>
          <w:color w:val="000000" w:themeColor="text1"/>
          <w:sz w:val="28"/>
          <w:szCs w:val="28"/>
        </w:rPr>
        <w:t xml:space="preserve"> has unlocked many boundaries for students. A student can now study from any were and work from </w:t>
      </w:r>
      <w:proofErr w:type="spellStart"/>
      <w:r w:rsidRPr="00DB4B61">
        <w:rPr>
          <w:rFonts w:ascii="Open Sans" w:hAnsi="Open Sans"/>
          <w:color w:val="000000" w:themeColor="text1"/>
          <w:sz w:val="28"/>
          <w:szCs w:val="28"/>
        </w:rPr>
        <w:t>any where</w:t>
      </w:r>
      <w:proofErr w:type="spellEnd"/>
      <w:r w:rsidRPr="00DB4B61">
        <w:rPr>
          <w:rFonts w:ascii="Open Sans" w:hAnsi="Open Sans"/>
          <w:color w:val="000000" w:themeColor="text1"/>
          <w:sz w:val="28"/>
          <w:szCs w:val="28"/>
        </w:rPr>
        <w:t xml:space="preserve">. For example, accounting courses like ACCA can be done online and students who qualify can work from anywhere, this increases on their chances of competing for high qualified jobs in developed markets around the </w:t>
      </w:r>
      <w:proofErr w:type="gramStart"/>
      <w:r w:rsidRPr="00DB4B61">
        <w:rPr>
          <w:rFonts w:ascii="Open Sans" w:hAnsi="Open Sans"/>
          <w:color w:val="000000" w:themeColor="text1"/>
          <w:sz w:val="28"/>
          <w:szCs w:val="28"/>
        </w:rPr>
        <w:t>world .</w:t>
      </w:r>
      <w:proofErr w:type="gramEnd"/>
    </w:p>
    <w:p w:rsidR="005D738A" w:rsidRPr="00DB4B61" w:rsidRDefault="005D738A" w:rsidP="005D738A">
      <w:pPr>
        <w:pStyle w:val="NormalWeb"/>
        <w:spacing w:before="0" w:beforeAutospacing="0" w:after="390" w:afterAutospacing="0" w:line="390" w:lineRule="atLeast"/>
        <w:rPr>
          <w:rFonts w:ascii="Open Sans" w:hAnsi="Open Sans"/>
          <w:color w:val="000000" w:themeColor="text1"/>
          <w:sz w:val="28"/>
          <w:szCs w:val="28"/>
        </w:rPr>
      </w:pPr>
      <w:r w:rsidRPr="00DB4B61">
        <w:rPr>
          <w:rFonts w:ascii="Open Sans" w:hAnsi="Open Sans"/>
          <w:color w:val="000000" w:themeColor="text1"/>
          <w:sz w:val="28"/>
          <w:szCs w:val="28"/>
        </w:rPr>
        <w:t> </w:t>
      </w:r>
    </w:p>
    <w:p w:rsidR="005D738A" w:rsidRPr="00DB4B61" w:rsidRDefault="005D738A" w:rsidP="005D738A">
      <w:pPr>
        <w:pStyle w:val="NormalWeb"/>
        <w:spacing w:before="0" w:beforeAutospacing="0" w:after="390" w:afterAutospacing="0" w:line="390" w:lineRule="atLeast"/>
        <w:rPr>
          <w:rFonts w:ascii="Open Sans" w:hAnsi="Open Sans"/>
          <w:color w:val="000000" w:themeColor="text1"/>
          <w:sz w:val="28"/>
          <w:szCs w:val="28"/>
        </w:rPr>
      </w:pPr>
      <w:r w:rsidRPr="00DB4B61">
        <w:rPr>
          <w:rFonts w:ascii="Open Sans" w:hAnsi="Open Sans"/>
          <w:color w:val="000000" w:themeColor="text1"/>
          <w:sz w:val="28"/>
          <w:szCs w:val="28"/>
        </w:rPr>
        <w:t>More areas have been impacted by information technology, these include </w:t>
      </w:r>
      <w:hyperlink r:id="rId15" w:tooltip="Technology And Society – Impact of Technology On Society" w:history="1">
        <w:r w:rsidRPr="00DB4B61">
          <w:rPr>
            <w:rStyle w:val="Hyperlink"/>
            <w:rFonts w:ascii="Open Sans" w:hAnsi="Open Sans"/>
            <w:b/>
            <w:bCs/>
            <w:color w:val="000000" w:themeColor="text1"/>
            <w:sz w:val="28"/>
            <w:szCs w:val="28"/>
          </w:rPr>
          <w:t>society</w:t>
        </w:r>
      </w:hyperlink>
      <w:r w:rsidRPr="00DB4B61">
        <w:rPr>
          <w:rStyle w:val="Strong"/>
          <w:rFonts w:ascii="Open Sans" w:hAnsi="Open Sans"/>
          <w:color w:val="000000" w:themeColor="text1"/>
          <w:sz w:val="28"/>
          <w:szCs w:val="28"/>
        </w:rPr>
        <w:t>, </w:t>
      </w:r>
      <w:hyperlink r:id="rId16" w:tooltip="Use of Technology in the Workplace" w:history="1">
        <w:r w:rsidRPr="00DB4B61">
          <w:rPr>
            <w:rStyle w:val="Hyperlink"/>
            <w:rFonts w:ascii="Open Sans" w:hAnsi="Open Sans"/>
            <w:b/>
            <w:bCs/>
            <w:color w:val="000000" w:themeColor="text1"/>
            <w:sz w:val="28"/>
            <w:szCs w:val="28"/>
          </w:rPr>
          <w:t>workplace </w:t>
        </w:r>
      </w:hyperlink>
      <w:r w:rsidRPr="00DB4B61">
        <w:rPr>
          <w:rStyle w:val="Strong"/>
          <w:rFonts w:ascii="Open Sans" w:hAnsi="Open Sans"/>
          <w:color w:val="000000" w:themeColor="text1"/>
          <w:sz w:val="28"/>
          <w:szCs w:val="28"/>
        </w:rPr>
        <w:t>, government, </w:t>
      </w:r>
      <w:hyperlink r:id="rId17" w:tooltip="The Use of Technology In Agriculture" w:history="1">
        <w:r w:rsidRPr="00DB4B61">
          <w:rPr>
            <w:rStyle w:val="Hyperlink"/>
            <w:rFonts w:ascii="Open Sans" w:hAnsi="Open Sans"/>
            <w:b/>
            <w:bCs/>
            <w:color w:val="000000" w:themeColor="text1"/>
            <w:sz w:val="28"/>
            <w:szCs w:val="28"/>
          </w:rPr>
          <w:t>agriculture</w:t>
        </w:r>
      </w:hyperlink>
      <w:r w:rsidRPr="00DB4B61">
        <w:rPr>
          <w:rStyle w:val="Strong"/>
          <w:rFonts w:ascii="Open Sans" w:hAnsi="Open Sans"/>
          <w:color w:val="000000" w:themeColor="text1"/>
          <w:sz w:val="28"/>
          <w:szCs w:val="28"/>
        </w:rPr>
        <w:t> , entertainment</w:t>
      </w:r>
      <w:r w:rsidRPr="00DB4B61">
        <w:rPr>
          <w:rFonts w:ascii="Open Sans" w:hAnsi="Open Sans"/>
          <w:color w:val="000000" w:themeColor="text1"/>
          <w:sz w:val="28"/>
          <w:szCs w:val="28"/>
        </w:rPr>
        <w:t> and many more</w:t>
      </w:r>
      <w:r w:rsidR="00C51CD6" w:rsidRPr="00DB4B61">
        <w:rPr>
          <w:rFonts w:ascii="Open Sans" w:hAnsi="Open Sans"/>
          <w:color w:val="000000" w:themeColor="text1"/>
          <w:sz w:val="28"/>
          <w:szCs w:val="28"/>
        </w:rPr>
        <w:t>.</w:t>
      </w:r>
    </w:p>
    <w:p w:rsidR="005D738A" w:rsidRPr="00DB4B61" w:rsidRDefault="005D738A" w:rsidP="00FC7818">
      <w:pPr>
        <w:rPr>
          <w:b/>
          <w:bCs/>
          <w:color w:val="000000" w:themeColor="text1"/>
          <w:sz w:val="28"/>
          <w:szCs w:val="28"/>
        </w:rPr>
      </w:pPr>
    </w:p>
    <w:p w:rsidR="008C54AE" w:rsidRPr="00DB4B61" w:rsidRDefault="008C54AE" w:rsidP="00FC7818">
      <w:pPr>
        <w:rPr>
          <w:b/>
          <w:bCs/>
          <w:color w:val="000000" w:themeColor="text1"/>
          <w:sz w:val="28"/>
          <w:szCs w:val="28"/>
        </w:rPr>
      </w:pPr>
    </w:p>
    <w:p w:rsidR="008C54AE" w:rsidRPr="00DB4B61" w:rsidRDefault="008C54AE" w:rsidP="00FC7818">
      <w:pPr>
        <w:rPr>
          <w:b/>
          <w:bCs/>
          <w:color w:val="000000" w:themeColor="text1"/>
          <w:sz w:val="28"/>
          <w:szCs w:val="28"/>
        </w:rPr>
      </w:pPr>
    </w:p>
    <w:p w:rsidR="008C54AE" w:rsidRPr="00DB4B61" w:rsidRDefault="008C54AE" w:rsidP="00FC7818">
      <w:pPr>
        <w:rPr>
          <w:b/>
          <w:bCs/>
          <w:color w:val="000000" w:themeColor="text1"/>
          <w:sz w:val="28"/>
          <w:szCs w:val="28"/>
        </w:rPr>
      </w:pPr>
    </w:p>
    <w:p w:rsidR="008C54AE" w:rsidRPr="00DB4B61" w:rsidRDefault="008C54AE" w:rsidP="008C54AE">
      <w:pPr>
        <w:pStyle w:val="Heading1"/>
        <w:shd w:val="clear" w:color="auto" w:fill="FFFFFF"/>
        <w:spacing w:before="0" w:after="165"/>
        <w:rPr>
          <w:rStyle w:val="ezoic-ad"/>
          <w:rFonts w:ascii="Arial" w:hAnsi="Arial" w:cs="Arial"/>
          <w:color w:val="333333"/>
          <w:szCs w:val="28"/>
          <w:bdr w:val="none" w:sz="0" w:space="0" w:color="auto" w:frame="1"/>
        </w:rPr>
      </w:pPr>
      <w:r w:rsidRPr="00DB4B61">
        <w:rPr>
          <w:rFonts w:ascii="Arial" w:hAnsi="Arial" w:cs="Arial"/>
          <w:color w:val="333333"/>
          <w:szCs w:val="28"/>
        </w:rPr>
        <w:lastRenderedPageBreak/>
        <w:t>Information Technology (IT)</w:t>
      </w:r>
    </w:p>
    <w:p w:rsidR="008C54AE" w:rsidRPr="00DB4B61" w:rsidRDefault="008C54AE" w:rsidP="008C54AE">
      <w:pPr>
        <w:pStyle w:val="Heading2"/>
        <w:shd w:val="clear" w:color="auto" w:fill="FFFFFF"/>
        <w:spacing w:before="330" w:beforeAutospacing="0" w:after="165" w:afterAutospacing="0"/>
        <w:rPr>
          <w:rFonts w:ascii="inherit" w:hAnsi="inherit"/>
          <w:sz w:val="28"/>
          <w:szCs w:val="28"/>
        </w:rPr>
      </w:pPr>
      <w:r w:rsidRPr="00DB4B61">
        <w:rPr>
          <w:rFonts w:ascii="inherit" w:hAnsi="inherit" w:cs="Arial"/>
          <w:color w:val="333333"/>
          <w:sz w:val="28"/>
          <w:szCs w:val="28"/>
        </w:rPr>
        <w:t>Definition - What does </w:t>
      </w:r>
      <w:r w:rsidRPr="00DB4B61">
        <w:rPr>
          <w:rStyle w:val="it"/>
          <w:rFonts w:ascii="inherit" w:hAnsi="inherit" w:cs="Arial"/>
          <w:i/>
          <w:iCs/>
          <w:color w:val="0063DC"/>
          <w:sz w:val="28"/>
          <w:szCs w:val="28"/>
        </w:rPr>
        <w:t>Information Technology (IT)</w:t>
      </w:r>
      <w:r w:rsidRPr="00DB4B61">
        <w:rPr>
          <w:rFonts w:ascii="inherit" w:hAnsi="inherit" w:cs="Arial"/>
          <w:color w:val="333333"/>
          <w:sz w:val="28"/>
          <w:szCs w:val="28"/>
        </w:rPr>
        <w:t> mean?</w:t>
      </w:r>
    </w:p>
    <w:p w:rsidR="008C54AE" w:rsidRPr="00DB4B61" w:rsidRDefault="008C54AE" w:rsidP="008C54AE">
      <w:pPr>
        <w:pStyle w:val="NormalWeb"/>
        <w:shd w:val="clear" w:color="auto" w:fill="FFFFFF"/>
        <w:spacing w:before="0" w:beforeAutospacing="0" w:after="75" w:afterAutospacing="0"/>
        <w:rPr>
          <w:color w:val="333333"/>
          <w:sz w:val="28"/>
          <w:szCs w:val="28"/>
        </w:rPr>
      </w:pPr>
      <w:r w:rsidRPr="00DB4B61">
        <w:rPr>
          <w:color w:val="333333"/>
          <w:sz w:val="28"/>
          <w:szCs w:val="28"/>
        </w:rPr>
        <w:t xml:space="preserve">Information Technology (IT) is a business sector that deals with computing, including hardware, software, telecommunications and generally anything involved in the transmittal of information or the systems that </w:t>
      </w:r>
      <w:proofErr w:type="spellStart"/>
      <w:r w:rsidRPr="00DB4B61">
        <w:rPr>
          <w:color w:val="333333"/>
          <w:sz w:val="28"/>
          <w:szCs w:val="28"/>
        </w:rPr>
        <w:t>faciliate</w:t>
      </w:r>
      <w:proofErr w:type="spellEnd"/>
      <w:r w:rsidRPr="00DB4B61">
        <w:rPr>
          <w:color w:val="333333"/>
          <w:sz w:val="28"/>
          <w:szCs w:val="28"/>
        </w:rPr>
        <w:t xml:space="preserve"> communication.</w:t>
      </w:r>
    </w:p>
    <w:p w:rsidR="008C54AE" w:rsidRPr="00DB4B61" w:rsidRDefault="008C54AE" w:rsidP="008C54AE">
      <w:pPr>
        <w:pStyle w:val="NormalWeb"/>
        <w:shd w:val="clear" w:color="auto" w:fill="FFFFFF"/>
        <w:spacing w:before="0" w:beforeAutospacing="0" w:after="75" w:afterAutospacing="0"/>
        <w:rPr>
          <w:color w:val="333333"/>
          <w:sz w:val="28"/>
          <w:szCs w:val="28"/>
        </w:rPr>
      </w:pPr>
      <w:r w:rsidRPr="00DB4B61">
        <w:rPr>
          <w:color w:val="333333"/>
          <w:sz w:val="28"/>
          <w:szCs w:val="28"/>
        </w:rPr>
        <w:t xml:space="preserve">           </w:t>
      </w:r>
      <w:r w:rsidRPr="00DB4B61">
        <w:rPr>
          <w:color w:val="333333"/>
          <w:sz w:val="28"/>
          <w:szCs w:val="28"/>
        </w:rPr>
        <w:t>IT involves many things. Take, for instance, an IT department in a company. There are many people with many jobs and varied responsibilities. These responsibilities range from keeping systems and data secure to keeping networks up and running. There are people who input data, people who manage databases and people who do programming. There are also the decision makers, such as Chief Information Officers (CIOs), who decide how an IT department will operate and what components will be purchased.</w:t>
      </w:r>
      <w:r w:rsidRPr="00DB4B61">
        <w:rPr>
          <w:color w:val="333333"/>
          <w:sz w:val="28"/>
          <w:szCs w:val="28"/>
        </w:rPr>
        <w:br/>
      </w:r>
      <w:r w:rsidRPr="00DB4B61">
        <w:rPr>
          <w:color w:val="333333"/>
          <w:sz w:val="28"/>
          <w:szCs w:val="28"/>
        </w:rPr>
        <w:br/>
        <w:t>IT also includes the management of data, whether it is in the form of text, voice, image, audio or some other form. It can also involve things related to the Internet. This gives IT a whole new meaning, since the Internet is its own realm. IT involves the transfer of data, so it makes sense that the Internet would be a part of IT. IT has become a part of our everyday lives and continues to proliferate into new realms.</w:t>
      </w:r>
    </w:p>
    <w:p w:rsidR="008C54AE" w:rsidRPr="00DB4B61" w:rsidRDefault="008C54AE" w:rsidP="00FC7818">
      <w:pPr>
        <w:rPr>
          <w:b/>
          <w:bCs/>
          <w:color w:val="000000" w:themeColor="text1"/>
          <w:sz w:val="28"/>
          <w:szCs w:val="28"/>
        </w:rPr>
      </w:pPr>
    </w:p>
    <w:p w:rsidR="00DB4B61" w:rsidRPr="00DB4B61" w:rsidRDefault="00DB4B61" w:rsidP="00DB4B61">
      <w:pPr>
        <w:pStyle w:val="Heading3"/>
        <w:shd w:val="clear" w:color="auto" w:fill="FFFFFF"/>
        <w:spacing w:before="0" w:line="290" w:lineRule="atLeast"/>
        <w:rPr>
          <w:rFonts w:ascii="Times New Roman" w:hAnsi="Times New Roman" w:cs="Times New Roman"/>
          <w:color w:val="323232"/>
          <w:sz w:val="28"/>
          <w:szCs w:val="28"/>
        </w:rPr>
      </w:pPr>
      <w:r w:rsidRPr="00DB4B61">
        <w:rPr>
          <w:rFonts w:ascii="Times New Roman" w:hAnsi="Times New Roman" w:cs="Times New Roman"/>
          <w:color w:val="323232"/>
          <w:sz w:val="28"/>
          <w:szCs w:val="28"/>
        </w:rPr>
        <w:t>IT education and job functions</w:t>
      </w:r>
    </w:p>
    <w:p w:rsidR="00DB4B61" w:rsidRPr="00B252EA" w:rsidRDefault="00DB4B61" w:rsidP="00DB4B61">
      <w:pPr>
        <w:pStyle w:val="NormalWeb"/>
        <w:shd w:val="clear" w:color="auto" w:fill="FFFFFF"/>
        <w:spacing w:before="360" w:beforeAutospacing="0" w:after="360" w:afterAutospacing="0" w:line="401" w:lineRule="atLeast"/>
        <w:rPr>
          <w:color w:val="000000" w:themeColor="text1"/>
          <w:sz w:val="28"/>
          <w:szCs w:val="28"/>
        </w:rPr>
      </w:pPr>
      <w:r w:rsidRPr="00B252EA">
        <w:rPr>
          <w:color w:val="000000" w:themeColor="text1"/>
          <w:sz w:val="28"/>
          <w:szCs w:val="28"/>
        </w:rPr>
        <w:t>A team of administrators and other technical staffers deploy and manage the company's IT infrastructure and assets. IT teams depend on a wide range of specialized information and technology skills and knowledge to support equipment, applications and activities. Third-party contractors and IT vendor support personnel augment the IT team.</w:t>
      </w:r>
    </w:p>
    <w:p w:rsidR="00DB4B61" w:rsidRPr="00B252EA" w:rsidRDefault="00DB4B61" w:rsidP="00DB4B61">
      <w:pPr>
        <w:pStyle w:val="NormalWeb"/>
        <w:shd w:val="clear" w:color="auto" w:fill="FFFFFF"/>
        <w:spacing w:before="360" w:beforeAutospacing="0" w:after="360" w:afterAutospacing="0" w:line="401" w:lineRule="atLeast"/>
        <w:rPr>
          <w:color w:val="000000" w:themeColor="text1"/>
          <w:sz w:val="28"/>
          <w:szCs w:val="28"/>
        </w:rPr>
      </w:pPr>
      <w:r w:rsidRPr="00B252EA">
        <w:rPr>
          <w:color w:val="000000" w:themeColor="text1"/>
          <w:sz w:val="28"/>
          <w:szCs w:val="28"/>
        </w:rPr>
        <w:t>The information technology profession is extremely diverse. IT workers can specialize in fields like software development, application management, </w:t>
      </w:r>
      <w:hyperlink r:id="rId18" w:history="1">
        <w:r w:rsidRPr="00B252EA">
          <w:rPr>
            <w:rStyle w:val="Hyperlink"/>
            <w:color w:val="000000" w:themeColor="text1"/>
            <w:sz w:val="28"/>
            <w:szCs w:val="28"/>
          </w:rPr>
          <w:t>hardware</w:t>
        </w:r>
      </w:hyperlink>
      <w:r w:rsidRPr="00B252EA">
        <w:rPr>
          <w:color w:val="000000" w:themeColor="text1"/>
          <w:sz w:val="28"/>
          <w:szCs w:val="28"/>
        </w:rPr>
        <w:t> components such as desktop support, server or storage administrator and network architecture. Many businesses seek IT professionals with mixed or overlapping skill sets.</w:t>
      </w:r>
    </w:p>
    <w:p w:rsidR="00DB4B61" w:rsidRPr="00B252EA" w:rsidRDefault="00DB4B61" w:rsidP="00DB4B61">
      <w:pPr>
        <w:pStyle w:val="NormalWeb"/>
        <w:shd w:val="clear" w:color="auto" w:fill="FFFFFF"/>
        <w:spacing w:before="360" w:beforeAutospacing="0" w:after="360" w:afterAutospacing="0" w:line="401" w:lineRule="atLeast"/>
        <w:rPr>
          <w:color w:val="000000" w:themeColor="text1"/>
          <w:sz w:val="28"/>
          <w:szCs w:val="28"/>
        </w:rPr>
      </w:pPr>
      <w:r w:rsidRPr="00B252EA">
        <w:rPr>
          <w:b/>
          <w:bCs/>
          <w:color w:val="000000" w:themeColor="text1"/>
          <w:sz w:val="28"/>
          <w:szCs w:val="28"/>
        </w:rPr>
        <w:t>Common IT careers:</w:t>
      </w:r>
    </w:p>
    <w:p w:rsidR="00DB4B61" w:rsidRPr="00B252EA" w:rsidRDefault="00DB4B61" w:rsidP="00DB4B61">
      <w:pPr>
        <w:pStyle w:val="NormalWeb"/>
        <w:shd w:val="clear" w:color="auto" w:fill="FFFFFF"/>
        <w:spacing w:before="360" w:beforeAutospacing="0" w:after="360" w:afterAutospacing="0" w:line="401" w:lineRule="atLeast"/>
        <w:rPr>
          <w:color w:val="000000" w:themeColor="text1"/>
          <w:sz w:val="28"/>
          <w:szCs w:val="28"/>
        </w:rPr>
      </w:pPr>
      <w:hyperlink r:id="rId19" w:history="1">
        <w:r w:rsidRPr="00B252EA">
          <w:rPr>
            <w:rStyle w:val="Hyperlink"/>
            <w:b/>
            <w:bCs/>
            <w:color w:val="000000" w:themeColor="text1"/>
            <w:sz w:val="28"/>
            <w:szCs w:val="28"/>
          </w:rPr>
          <w:t>Chief information officer</w:t>
        </w:r>
      </w:hyperlink>
      <w:r w:rsidRPr="00B252EA">
        <w:rPr>
          <w:color w:val="000000" w:themeColor="text1"/>
          <w:sz w:val="28"/>
          <w:szCs w:val="28"/>
        </w:rPr>
        <w:t>: This person is responsible for IT and computer systems that support the enterprise's goals.</w:t>
      </w:r>
    </w:p>
    <w:p w:rsidR="00DB4B61" w:rsidRPr="00B252EA" w:rsidRDefault="00DB4B61" w:rsidP="00DB4B61">
      <w:pPr>
        <w:pStyle w:val="NormalWeb"/>
        <w:shd w:val="clear" w:color="auto" w:fill="FFFFFF"/>
        <w:spacing w:before="360" w:beforeAutospacing="0" w:after="360" w:afterAutospacing="0" w:line="401" w:lineRule="atLeast"/>
        <w:rPr>
          <w:color w:val="000000" w:themeColor="text1"/>
          <w:sz w:val="28"/>
          <w:szCs w:val="28"/>
        </w:rPr>
      </w:pPr>
      <w:hyperlink r:id="rId20" w:history="1">
        <w:r w:rsidRPr="00B252EA">
          <w:rPr>
            <w:rStyle w:val="Hyperlink"/>
            <w:b/>
            <w:bCs/>
            <w:color w:val="000000" w:themeColor="text1"/>
            <w:sz w:val="28"/>
            <w:szCs w:val="28"/>
          </w:rPr>
          <w:t>Chief technology officer</w:t>
        </w:r>
      </w:hyperlink>
      <w:r w:rsidRPr="00B252EA">
        <w:rPr>
          <w:color w:val="000000" w:themeColor="text1"/>
          <w:sz w:val="28"/>
          <w:szCs w:val="28"/>
        </w:rPr>
        <w:t>: This person sets all technology goals and policies within an organization.</w:t>
      </w:r>
    </w:p>
    <w:p w:rsidR="00DB4B61" w:rsidRPr="00B252EA" w:rsidRDefault="00DB4B61" w:rsidP="00DB4B61">
      <w:pPr>
        <w:pStyle w:val="NormalWeb"/>
        <w:shd w:val="clear" w:color="auto" w:fill="FFFFFF"/>
        <w:spacing w:before="360" w:beforeAutospacing="0" w:after="360" w:afterAutospacing="0" w:line="401" w:lineRule="atLeast"/>
        <w:rPr>
          <w:color w:val="000000" w:themeColor="text1"/>
          <w:sz w:val="28"/>
          <w:szCs w:val="28"/>
        </w:rPr>
      </w:pPr>
      <w:hyperlink r:id="rId21" w:history="1">
        <w:r w:rsidRPr="00B252EA">
          <w:rPr>
            <w:rStyle w:val="Hyperlink"/>
            <w:b/>
            <w:bCs/>
            <w:color w:val="000000" w:themeColor="text1"/>
            <w:sz w:val="28"/>
            <w:szCs w:val="28"/>
          </w:rPr>
          <w:t>IT director</w:t>
        </w:r>
      </w:hyperlink>
      <w:r w:rsidRPr="00B252EA">
        <w:rPr>
          <w:color w:val="000000" w:themeColor="text1"/>
          <w:sz w:val="28"/>
          <w:szCs w:val="28"/>
        </w:rPr>
        <w:t>: This person is responsible for the function of all of the business's technology tools and processes. This role is commonly called IT manager or IT leader.</w:t>
      </w:r>
    </w:p>
    <w:p w:rsidR="00DB4B61" w:rsidRPr="00B252EA" w:rsidRDefault="00DB4B61" w:rsidP="00DB4B61">
      <w:pPr>
        <w:pStyle w:val="NormalWeb"/>
        <w:shd w:val="clear" w:color="auto" w:fill="FFFFFF"/>
        <w:spacing w:before="360" w:beforeAutospacing="0" w:after="360" w:afterAutospacing="0" w:line="401" w:lineRule="atLeast"/>
        <w:rPr>
          <w:color w:val="000000" w:themeColor="text1"/>
          <w:sz w:val="28"/>
          <w:szCs w:val="28"/>
        </w:rPr>
      </w:pPr>
      <w:hyperlink r:id="rId22" w:history="1">
        <w:r w:rsidRPr="00B252EA">
          <w:rPr>
            <w:rStyle w:val="Hyperlink"/>
            <w:b/>
            <w:bCs/>
            <w:color w:val="000000" w:themeColor="text1"/>
            <w:sz w:val="28"/>
            <w:szCs w:val="28"/>
          </w:rPr>
          <w:t>Systems administrator</w:t>
        </w:r>
      </w:hyperlink>
      <w:r w:rsidRPr="00B252EA">
        <w:rPr>
          <w:color w:val="000000" w:themeColor="text1"/>
          <w:sz w:val="28"/>
          <w:szCs w:val="28"/>
        </w:rPr>
        <w:t>: This person configures, manages, supports and troubleshoots a multi-user computing environment. Within an enterprise, this role can be segmented by technology, requiring an administrator or team dedicated to server, desktop, network, virtualization or other components.</w:t>
      </w:r>
    </w:p>
    <w:p w:rsidR="00DB4B61" w:rsidRPr="00B252EA" w:rsidRDefault="00DB4B61" w:rsidP="00DB4B61">
      <w:pPr>
        <w:pStyle w:val="NormalWeb"/>
        <w:shd w:val="clear" w:color="auto" w:fill="FFFFFF"/>
        <w:spacing w:before="360" w:beforeAutospacing="0" w:after="360" w:afterAutospacing="0" w:line="401" w:lineRule="atLeast"/>
        <w:rPr>
          <w:color w:val="000000" w:themeColor="text1"/>
          <w:sz w:val="28"/>
          <w:szCs w:val="28"/>
        </w:rPr>
      </w:pPr>
      <w:r w:rsidRPr="00B252EA">
        <w:rPr>
          <w:b/>
          <w:bCs/>
          <w:color w:val="000000" w:themeColor="text1"/>
          <w:sz w:val="28"/>
          <w:szCs w:val="28"/>
          <w:u w:val="single"/>
        </w:rPr>
        <w:t>Application manager</w:t>
      </w:r>
      <w:r w:rsidRPr="00B252EA">
        <w:rPr>
          <w:color w:val="000000" w:themeColor="text1"/>
          <w:sz w:val="28"/>
          <w:szCs w:val="28"/>
        </w:rPr>
        <w:t>: This person's role centers on the provisioning and management of a high-value business application, such as Exchange.</w:t>
      </w:r>
    </w:p>
    <w:p w:rsidR="00DB4B61" w:rsidRPr="00B252EA" w:rsidRDefault="00DB4B61" w:rsidP="00DB4B61">
      <w:pPr>
        <w:pStyle w:val="NormalWeb"/>
        <w:shd w:val="clear" w:color="auto" w:fill="FFFFFF"/>
        <w:spacing w:before="360" w:beforeAutospacing="0" w:after="360" w:afterAutospacing="0" w:line="401" w:lineRule="atLeast"/>
        <w:rPr>
          <w:color w:val="000000" w:themeColor="text1"/>
          <w:sz w:val="28"/>
          <w:szCs w:val="28"/>
        </w:rPr>
      </w:pPr>
      <w:hyperlink r:id="rId23" w:history="1">
        <w:r w:rsidRPr="00B252EA">
          <w:rPr>
            <w:rStyle w:val="Hyperlink"/>
            <w:b/>
            <w:bCs/>
            <w:color w:val="000000" w:themeColor="text1"/>
            <w:sz w:val="28"/>
            <w:szCs w:val="28"/>
          </w:rPr>
          <w:t>Developer</w:t>
        </w:r>
      </w:hyperlink>
      <w:r w:rsidRPr="00B252EA">
        <w:rPr>
          <w:color w:val="000000" w:themeColor="text1"/>
          <w:sz w:val="28"/>
          <w:szCs w:val="28"/>
        </w:rPr>
        <w:t xml:space="preserve">: This person or team </w:t>
      </w:r>
      <w:proofErr w:type="gramStart"/>
      <w:r w:rsidRPr="00B252EA">
        <w:rPr>
          <w:color w:val="000000" w:themeColor="text1"/>
          <w:sz w:val="28"/>
          <w:szCs w:val="28"/>
        </w:rPr>
        <w:t>writes,</w:t>
      </w:r>
      <w:proofErr w:type="gramEnd"/>
      <w:r w:rsidRPr="00B252EA">
        <w:rPr>
          <w:color w:val="000000" w:themeColor="text1"/>
          <w:sz w:val="28"/>
          <w:szCs w:val="28"/>
        </w:rPr>
        <w:t xml:space="preserve"> updates and tests code for programs to meet business objectives internally or facing customers.</w:t>
      </w:r>
    </w:p>
    <w:p w:rsidR="00DB4B61" w:rsidRPr="00B252EA" w:rsidRDefault="00DB4B61" w:rsidP="00DB4B61">
      <w:pPr>
        <w:pStyle w:val="NormalWeb"/>
        <w:shd w:val="clear" w:color="auto" w:fill="FFFFFF"/>
        <w:spacing w:before="360" w:beforeAutospacing="0" w:after="360" w:afterAutospacing="0" w:line="401" w:lineRule="atLeast"/>
        <w:rPr>
          <w:color w:val="000000" w:themeColor="text1"/>
          <w:sz w:val="28"/>
          <w:szCs w:val="28"/>
        </w:rPr>
      </w:pPr>
      <w:hyperlink r:id="rId24" w:history="1">
        <w:r w:rsidRPr="00B252EA">
          <w:rPr>
            <w:rStyle w:val="Hyperlink"/>
            <w:b/>
            <w:bCs/>
            <w:color w:val="000000" w:themeColor="text1"/>
            <w:sz w:val="28"/>
            <w:szCs w:val="28"/>
          </w:rPr>
          <w:t>Architect</w:t>
        </w:r>
      </w:hyperlink>
      <w:r w:rsidRPr="00B252EA">
        <w:rPr>
          <w:color w:val="000000" w:themeColor="text1"/>
          <w:sz w:val="28"/>
          <w:szCs w:val="28"/>
        </w:rPr>
        <w:t>: This person examines and changes IT functions to best support the business.</w:t>
      </w:r>
    </w:p>
    <w:p w:rsidR="00DB4B61" w:rsidRDefault="00DB4B61" w:rsidP="00FC7818">
      <w:pPr>
        <w:rPr>
          <w:b/>
          <w:bCs/>
          <w:color w:val="000000" w:themeColor="text1"/>
          <w:sz w:val="28"/>
          <w:szCs w:val="28"/>
        </w:rPr>
      </w:pPr>
    </w:p>
    <w:p w:rsidR="00B252EA" w:rsidRDefault="00B252EA" w:rsidP="00FC7818">
      <w:pPr>
        <w:rPr>
          <w:b/>
          <w:bCs/>
          <w:color w:val="000000" w:themeColor="text1"/>
          <w:sz w:val="28"/>
          <w:szCs w:val="28"/>
        </w:rPr>
      </w:pPr>
    </w:p>
    <w:p w:rsidR="00B252EA" w:rsidRDefault="00B252EA" w:rsidP="00FC7818">
      <w:pPr>
        <w:rPr>
          <w:b/>
          <w:bCs/>
          <w:color w:val="000000" w:themeColor="text1"/>
          <w:sz w:val="28"/>
          <w:szCs w:val="28"/>
        </w:rPr>
      </w:pPr>
    </w:p>
    <w:p w:rsidR="00B252EA" w:rsidRDefault="00B252EA" w:rsidP="00FC7818">
      <w:pPr>
        <w:rPr>
          <w:b/>
          <w:bCs/>
          <w:color w:val="000000" w:themeColor="text1"/>
          <w:sz w:val="28"/>
          <w:szCs w:val="28"/>
        </w:rPr>
      </w:pPr>
    </w:p>
    <w:p w:rsidR="00B252EA" w:rsidRDefault="00B252EA" w:rsidP="00FC7818">
      <w:pPr>
        <w:rPr>
          <w:b/>
          <w:bCs/>
          <w:color w:val="000000" w:themeColor="text1"/>
          <w:sz w:val="28"/>
          <w:szCs w:val="28"/>
        </w:rPr>
      </w:pPr>
    </w:p>
    <w:p w:rsidR="00B252EA" w:rsidRDefault="00B252EA" w:rsidP="00FC7818">
      <w:pPr>
        <w:rPr>
          <w:b/>
          <w:bCs/>
          <w:color w:val="000000" w:themeColor="text1"/>
          <w:sz w:val="28"/>
          <w:szCs w:val="28"/>
        </w:rPr>
      </w:pPr>
    </w:p>
    <w:p w:rsidR="00B252EA" w:rsidRDefault="00B252EA" w:rsidP="00B252EA">
      <w:pPr>
        <w:pStyle w:val="Heading1"/>
        <w:pBdr>
          <w:bottom w:val="single" w:sz="6" w:space="2" w:color="DADADA"/>
        </w:pBdr>
        <w:shd w:val="clear" w:color="auto" w:fill="FFFFFF"/>
        <w:spacing w:before="0"/>
        <w:ind w:right="-408"/>
        <w:rPr>
          <w:rFonts w:ascii="Arial" w:hAnsi="Arial" w:cs="Arial"/>
          <w:color w:val="000000"/>
          <w:sz w:val="47"/>
          <w:szCs w:val="47"/>
        </w:rPr>
      </w:pPr>
      <w:r>
        <w:rPr>
          <w:rFonts w:ascii="Arial" w:hAnsi="Arial" w:cs="Arial"/>
          <w:color w:val="000000"/>
          <w:sz w:val="47"/>
          <w:szCs w:val="47"/>
        </w:rPr>
        <w:lastRenderedPageBreak/>
        <w:t>Internet</w:t>
      </w:r>
    </w:p>
    <w:p w:rsidR="00B252EA" w:rsidRDefault="00B252EA" w:rsidP="00B252EA">
      <w:pPr>
        <w:rPr>
          <w:rFonts w:ascii="Times New Roman" w:hAnsi="Times New Roman"/>
          <w:sz w:val="24"/>
          <w:szCs w:val="24"/>
        </w:rPr>
      </w:pPr>
    </w:p>
    <w:p w:rsidR="00B252EA" w:rsidRDefault="00B252EA" w:rsidP="00B252EA">
      <w:pPr>
        <w:pStyle w:val="intro"/>
        <w:shd w:val="clear" w:color="auto" w:fill="FFFFFF"/>
        <w:spacing w:before="0" w:beforeAutospacing="0" w:after="480" w:afterAutospacing="0"/>
        <w:ind w:right="3360"/>
        <w:rPr>
          <w:rFonts w:ascii="Verdana" w:hAnsi="Verdana"/>
          <w:color w:val="454545"/>
        </w:rPr>
      </w:pPr>
      <w:r>
        <w:rPr>
          <w:rFonts w:ascii="Verdana" w:hAnsi="Verdana"/>
          <w:color w:val="454545"/>
        </w:rPr>
        <w:t>Alternatively referred to as the </w:t>
      </w:r>
      <w:r>
        <w:rPr>
          <w:rFonts w:ascii="Verdana" w:hAnsi="Verdana"/>
          <w:b/>
          <w:bCs/>
          <w:color w:val="454545"/>
        </w:rPr>
        <w:t>net</w:t>
      </w:r>
      <w:r>
        <w:rPr>
          <w:rFonts w:ascii="Verdana" w:hAnsi="Verdana"/>
          <w:color w:val="454545"/>
        </w:rPr>
        <w:t> or </w:t>
      </w:r>
      <w:r>
        <w:rPr>
          <w:rFonts w:ascii="Verdana" w:hAnsi="Verdana"/>
          <w:b/>
          <w:bCs/>
          <w:color w:val="454545"/>
        </w:rPr>
        <w:t>web</w:t>
      </w:r>
      <w:r>
        <w:rPr>
          <w:rFonts w:ascii="Verdana" w:hAnsi="Verdana"/>
          <w:color w:val="454545"/>
        </w:rPr>
        <w:t>, the </w:t>
      </w:r>
      <w:r>
        <w:rPr>
          <w:rFonts w:ascii="Verdana" w:hAnsi="Verdana"/>
          <w:b/>
          <w:bCs/>
          <w:color w:val="454545"/>
        </w:rPr>
        <w:t>Internet</w:t>
      </w:r>
      <w:r>
        <w:rPr>
          <w:rFonts w:ascii="Verdana" w:hAnsi="Verdana"/>
          <w:color w:val="454545"/>
        </w:rPr>
        <w:t> (</w:t>
      </w:r>
      <w:r>
        <w:rPr>
          <w:rFonts w:ascii="Verdana" w:hAnsi="Verdana"/>
          <w:b/>
          <w:bCs/>
          <w:color w:val="454545"/>
        </w:rPr>
        <w:t>interconnected network</w:t>
      </w:r>
      <w:r>
        <w:rPr>
          <w:rFonts w:ascii="Verdana" w:hAnsi="Verdana"/>
          <w:color w:val="454545"/>
        </w:rPr>
        <w:t>) was initially developed to aid in the progress of computing technology by linking academic computer centers. The Internet we use today started being developed in the late 1960s with the start of </w:t>
      </w:r>
      <w:hyperlink r:id="rId25" w:history="1">
        <w:r>
          <w:rPr>
            <w:rStyle w:val="Hyperlink"/>
            <w:rFonts w:ascii="Verdana" w:hAnsi="Verdana"/>
            <w:color w:val="663366"/>
          </w:rPr>
          <w:t>ARPANET</w:t>
        </w:r>
      </w:hyperlink>
      <w:r>
        <w:rPr>
          <w:rFonts w:ascii="Verdana" w:hAnsi="Verdana"/>
          <w:color w:val="454545"/>
        </w:rPr>
        <w:t> and transmitted its first message on Friday, October 29, </w:t>
      </w:r>
      <w:hyperlink r:id="rId26" w:history="1">
        <w:r>
          <w:rPr>
            <w:rStyle w:val="Hyperlink"/>
            <w:rFonts w:ascii="Verdana" w:hAnsi="Verdana"/>
            <w:color w:val="663366"/>
          </w:rPr>
          <w:t>1969</w:t>
        </w:r>
      </w:hyperlink>
      <w:r>
        <w:rPr>
          <w:rFonts w:ascii="Verdana" w:hAnsi="Verdana"/>
          <w:color w:val="454545"/>
        </w:rPr>
        <w:t>. In </w:t>
      </w:r>
      <w:hyperlink r:id="rId27" w:history="1">
        <w:r>
          <w:rPr>
            <w:rStyle w:val="Hyperlink"/>
            <w:rFonts w:ascii="Verdana" w:hAnsi="Verdana"/>
            <w:color w:val="663366"/>
          </w:rPr>
          <w:t>1993</w:t>
        </w:r>
      </w:hyperlink>
      <w:r>
        <w:rPr>
          <w:rFonts w:ascii="Verdana" w:hAnsi="Verdana"/>
          <w:color w:val="454545"/>
        </w:rPr>
        <w:t>, the Internet experienced one of its largest growths to date and today is accessible by people all over the world.</w:t>
      </w:r>
    </w:p>
    <w:p w:rsidR="00B252EA" w:rsidRDefault="00B252EA" w:rsidP="00B252EA">
      <w:pPr>
        <w:shd w:val="clear" w:color="auto" w:fill="FFFBCE"/>
        <w:rPr>
          <w:rFonts w:ascii="Verdana" w:hAnsi="Verdana"/>
          <w:color w:val="454545"/>
        </w:rPr>
      </w:pPr>
      <w:r>
        <w:rPr>
          <w:rStyle w:val="title"/>
          <w:rFonts w:ascii="Verdana" w:hAnsi="Verdana"/>
          <w:b/>
          <w:bCs/>
          <w:color w:val="454545"/>
          <w:sz w:val="26"/>
          <w:szCs w:val="26"/>
          <w:shd w:val="clear" w:color="auto" w:fill="FFED00"/>
        </w:rPr>
        <w:t>Tip</w:t>
      </w:r>
    </w:p>
    <w:p w:rsidR="00B252EA" w:rsidRDefault="00B252EA" w:rsidP="00B252EA">
      <w:pPr>
        <w:pStyle w:val="NormalWeb"/>
        <w:shd w:val="clear" w:color="auto" w:fill="FFFBCE"/>
        <w:spacing w:line="408" w:lineRule="atLeast"/>
        <w:rPr>
          <w:rFonts w:ascii="inherit" w:hAnsi="inherit"/>
          <w:color w:val="454545"/>
          <w:sz w:val="26"/>
          <w:szCs w:val="26"/>
        </w:rPr>
      </w:pPr>
      <w:r>
        <w:rPr>
          <w:rFonts w:ascii="inherit" w:hAnsi="inherit"/>
          <w:color w:val="454545"/>
          <w:sz w:val="26"/>
          <w:szCs w:val="26"/>
        </w:rPr>
        <w:t>See our </w:t>
      </w:r>
      <w:hyperlink r:id="rId28" w:history="1">
        <w:r>
          <w:rPr>
            <w:rStyle w:val="Hyperlink"/>
            <w:rFonts w:ascii="inherit" w:hAnsi="inherit"/>
            <w:color w:val="663366"/>
            <w:sz w:val="26"/>
            <w:szCs w:val="26"/>
          </w:rPr>
          <w:t>Internet history</w:t>
        </w:r>
      </w:hyperlink>
      <w:r>
        <w:rPr>
          <w:rFonts w:ascii="inherit" w:hAnsi="inherit"/>
          <w:color w:val="454545"/>
          <w:sz w:val="26"/>
          <w:szCs w:val="26"/>
        </w:rPr>
        <w:t> section for full information about the development and creation of the Internet.</w:t>
      </w:r>
    </w:p>
    <w:p w:rsidR="00B252EA" w:rsidRDefault="00B252EA" w:rsidP="00B252EA">
      <w:pPr>
        <w:pStyle w:val="NormalWeb"/>
        <w:shd w:val="clear" w:color="auto" w:fill="FFFFFF"/>
        <w:spacing w:before="0" w:beforeAutospacing="0" w:after="480" w:afterAutospacing="0" w:line="408" w:lineRule="atLeast"/>
        <w:ind w:right="3360"/>
        <w:rPr>
          <w:rFonts w:ascii="Verdana" w:hAnsi="Verdana"/>
          <w:color w:val="454545"/>
          <w:sz w:val="26"/>
          <w:szCs w:val="26"/>
        </w:rPr>
      </w:pPr>
      <w:r>
        <w:rPr>
          <w:rFonts w:ascii="Verdana" w:hAnsi="Verdana"/>
          <w:color w:val="454545"/>
          <w:sz w:val="26"/>
          <w:szCs w:val="26"/>
        </w:rPr>
        <w:t>The Internet contains billions of </w:t>
      </w:r>
      <w:hyperlink r:id="rId29" w:history="1">
        <w:r>
          <w:rPr>
            <w:rStyle w:val="Hyperlink"/>
            <w:rFonts w:ascii="Verdana" w:hAnsi="Verdana"/>
            <w:color w:val="663366"/>
            <w:sz w:val="26"/>
            <w:szCs w:val="26"/>
          </w:rPr>
          <w:t>web pages</w:t>
        </w:r>
      </w:hyperlink>
      <w:r>
        <w:rPr>
          <w:rFonts w:ascii="Verdana" w:hAnsi="Verdana"/>
          <w:color w:val="454545"/>
          <w:sz w:val="26"/>
          <w:szCs w:val="26"/>
        </w:rPr>
        <w:t> created by people and companies from around the world, making it a limitless place to locate information and entertainment. The Internet also has thousands of services that help make life more convenient. For example, many financial institutions offer online banking that enables a user to manage and view their account from different locations. The picture is a representation and map of the Internet done by </w:t>
      </w:r>
      <w:hyperlink r:id="rId30" w:history="1">
        <w:r>
          <w:rPr>
            <w:rStyle w:val="Hyperlink"/>
            <w:rFonts w:ascii="Verdana" w:hAnsi="Verdana"/>
            <w:color w:val="663366"/>
            <w:sz w:val="26"/>
            <w:szCs w:val="26"/>
          </w:rPr>
          <w:t xml:space="preserve">The </w:t>
        </w:r>
        <w:proofErr w:type="spellStart"/>
        <w:r>
          <w:rPr>
            <w:rStyle w:val="Hyperlink"/>
            <w:rFonts w:ascii="Verdana" w:hAnsi="Verdana"/>
            <w:color w:val="663366"/>
            <w:sz w:val="26"/>
            <w:szCs w:val="26"/>
          </w:rPr>
          <w:t>Opte</w:t>
        </w:r>
        <w:proofErr w:type="spellEnd"/>
        <w:r>
          <w:rPr>
            <w:rStyle w:val="Hyperlink"/>
            <w:rFonts w:ascii="Verdana" w:hAnsi="Verdana"/>
            <w:color w:val="663366"/>
            <w:sz w:val="26"/>
            <w:szCs w:val="26"/>
          </w:rPr>
          <w:t xml:space="preserve"> Project</w:t>
        </w:r>
      </w:hyperlink>
      <w:r>
        <w:rPr>
          <w:rFonts w:ascii="Verdana" w:hAnsi="Verdana"/>
          <w:color w:val="454545"/>
          <w:sz w:val="26"/>
          <w:szCs w:val="26"/>
        </w:rPr>
        <w:t>.</w:t>
      </w:r>
    </w:p>
    <w:p w:rsidR="00B252EA" w:rsidRPr="00B252EA" w:rsidRDefault="00B252EA" w:rsidP="00B252EA">
      <w:pPr>
        <w:shd w:val="clear" w:color="auto" w:fill="F0F8FF"/>
        <w:spacing w:after="0" w:line="480" w:lineRule="auto"/>
        <w:ind w:left="720"/>
        <w:rPr>
          <w:rFonts w:ascii="inherit" w:hAnsi="inherit"/>
          <w:color w:val="454545"/>
          <w:sz w:val="24"/>
          <w:szCs w:val="24"/>
        </w:rPr>
      </w:pPr>
    </w:p>
    <w:p w:rsidR="00B252EA" w:rsidRPr="00B252EA" w:rsidRDefault="00B252EA" w:rsidP="00B252EA">
      <w:pPr>
        <w:shd w:val="clear" w:color="auto" w:fill="F0F8FF"/>
        <w:spacing w:after="0" w:line="480" w:lineRule="auto"/>
        <w:ind w:left="720"/>
        <w:rPr>
          <w:rFonts w:ascii="inherit" w:hAnsi="inherit"/>
          <w:color w:val="454545"/>
          <w:sz w:val="24"/>
          <w:szCs w:val="24"/>
        </w:rPr>
      </w:pPr>
    </w:p>
    <w:p w:rsidR="00B252EA" w:rsidRPr="00B252EA" w:rsidRDefault="00B252EA" w:rsidP="00B252EA">
      <w:pPr>
        <w:numPr>
          <w:ilvl w:val="0"/>
          <w:numId w:val="15"/>
        </w:numPr>
        <w:shd w:val="clear" w:color="auto" w:fill="F0F8FF"/>
        <w:spacing w:after="0" w:line="480" w:lineRule="auto"/>
        <w:rPr>
          <w:rFonts w:ascii="inherit" w:hAnsi="inherit"/>
          <w:color w:val="454545"/>
          <w:sz w:val="24"/>
          <w:szCs w:val="24"/>
        </w:rPr>
      </w:pPr>
      <w:hyperlink r:id="rId31" w:anchor="basics" w:history="1">
        <w:r w:rsidRPr="00B252EA">
          <w:rPr>
            <w:rStyle w:val="Hyperlink"/>
            <w:rFonts w:ascii="inherit" w:hAnsi="inherit"/>
            <w:color w:val="663366"/>
            <w:u w:val="none"/>
          </w:rPr>
          <w:t>Internet basics</w:t>
        </w:r>
      </w:hyperlink>
    </w:p>
    <w:p w:rsidR="00B252EA" w:rsidRPr="00B252EA" w:rsidRDefault="00B252EA" w:rsidP="00B252EA">
      <w:pPr>
        <w:numPr>
          <w:ilvl w:val="0"/>
          <w:numId w:val="15"/>
        </w:numPr>
        <w:shd w:val="clear" w:color="auto" w:fill="F0F8FF"/>
        <w:spacing w:after="0" w:line="480" w:lineRule="auto"/>
        <w:rPr>
          <w:rFonts w:ascii="inherit" w:hAnsi="inherit"/>
          <w:color w:val="454545"/>
        </w:rPr>
      </w:pPr>
      <w:hyperlink r:id="rId32" w:anchor="why-do-people-use" w:history="1">
        <w:r w:rsidRPr="00B252EA">
          <w:rPr>
            <w:rStyle w:val="Hyperlink"/>
            <w:rFonts w:ascii="inherit" w:hAnsi="inherit"/>
            <w:color w:val="663366"/>
            <w:u w:val="none"/>
          </w:rPr>
          <w:t>Why do people use the Internet?</w:t>
        </w:r>
      </w:hyperlink>
    </w:p>
    <w:p w:rsidR="00B252EA" w:rsidRPr="00B252EA" w:rsidRDefault="00B252EA" w:rsidP="00B252EA">
      <w:pPr>
        <w:numPr>
          <w:ilvl w:val="0"/>
          <w:numId w:val="15"/>
        </w:numPr>
        <w:shd w:val="clear" w:color="auto" w:fill="F0F8FF"/>
        <w:spacing w:after="0" w:line="480" w:lineRule="auto"/>
        <w:rPr>
          <w:rFonts w:ascii="inherit" w:hAnsi="inherit"/>
          <w:color w:val="454545"/>
        </w:rPr>
      </w:pPr>
      <w:hyperlink r:id="rId33" w:anchor="services" w:history="1">
        <w:r w:rsidRPr="00B252EA">
          <w:rPr>
            <w:rStyle w:val="Hyperlink"/>
            <w:rFonts w:ascii="inherit" w:hAnsi="inherit"/>
            <w:color w:val="663366"/>
            <w:u w:val="none"/>
          </w:rPr>
          <w:t>Internet services</w:t>
        </w:r>
      </w:hyperlink>
    </w:p>
    <w:p w:rsidR="00B252EA" w:rsidRPr="00B252EA" w:rsidRDefault="00B252EA" w:rsidP="00B252EA">
      <w:pPr>
        <w:numPr>
          <w:ilvl w:val="0"/>
          <w:numId w:val="15"/>
        </w:numPr>
        <w:shd w:val="clear" w:color="auto" w:fill="F0F8FF"/>
        <w:spacing w:after="0" w:line="480" w:lineRule="auto"/>
        <w:rPr>
          <w:rFonts w:ascii="inherit" w:hAnsi="inherit"/>
          <w:color w:val="454545"/>
        </w:rPr>
      </w:pPr>
      <w:hyperlink r:id="rId34" w:anchor="why-is-it-a-network" w:history="1">
        <w:r w:rsidRPr="00B252EA">
          <w:rPr>
            <w:rStyle w:val="Hyperlink"/>
            <w:rFonts w:ascii="inherit" w:hAnsi="inherit"/>
            <w:color w:val="663366"/>
            <w:u w:val="none"/>
          </w:rPr>
          <w:t xml:space="preserve">Why </w:t>
        </w:r>
        <w:proofErr w:type="gramStart"/>
        <w:r w:rsidRPr="00B252EA">
          <w:rPr>
            <w:rStyle w:val="Hyperlink"/>
            <w:rFonts w:ascii="inherit" w:hAnsi="inherit"/>
            <w:color w:val="663366"/>
            <w:u w:val="none"/>
          </w:rPr>
          <w:t>is the Internet</w:t>
        </w:r>
        <w:proofErr w:type="gramEnd"/>
        <w:r w:rsidRPr="00B252EA">
          <w:rPr>
            <w:rStyle w:val="Hyperlink"/>
            <w:rFonts w:ascii="inherit" w:hAnsi="inherit"/>
            <w:color w:val="663366"/>
            <w:u w:val="none"/>
          </w:rPr>
          <w:t xml:space="preserve"> considered a network?</w:t>
        </w:r>
      </w:hyperlink>
    </w:p>
    <w:p w:rsidR="00B252EA" w:rsidRPr="00B252EA" w:rsidRDefault="00B252EA" w:rsidP="00B252EA">
      <w:pPr>
        <w:numPr>
          <w:ilvl w:val="0"/>
          <w:numId w:val="15"/>
        </w:numPr>
        <w:shd w:val="clear" w:color="auto" w:fill="F0F8FF"/>
        <w:spacing w:after="0" w:line="480" w:lineRule="auto"/>
        <w:rPr>
          <w:rFonts w:ascii="inherit" w:hAnsi="inherit"/>
          <w:color w:val="454545"/>
        </w:rPr>
      </w:pPr>
      <w:hyperlink r:id="rId35" w:anchor="related-pages" w:history="1">
        <w:r w:rsidRPr="00B252EA">
          <w:rPr>
            <w:rStyle w:val="Hyperlink"/>
            <w:rFonts w:ascii="inherit" w:hAnsi="inherit"/>
            <w:color w:val="663366"/>
            <w:u w:val="none"/>
          </w:rPr>
          <w:t>Related pages</w:t>
        </w:r>
      </w:hyperlink>
    </w:p>
    <w:p w:rsidR="00B252EA" w:rsidRDefault="00B252EA" w:rsidP="00B252EA">
      <w:pPr>
        <w:pStyle w:val="Heading2"/>
        <w:shd w:val="clear" w:color="auto" w:fill="FFFFFF"/>
        <w:spacing w:before="528" w:beforeAutospacing="0" w:after="192" w:afterAutospacing="0"/>
        <w:rPr>
          <w:rFonts w:ascii="Arial" w:hAnsi="Arial" w:cs="Arial"/>
          <w:color w:val="000000"/>
          <w:sz w:val="38"/>
          <w:szCs w:val="38"/>
        </w:rPr>
      </w:pPr>
      <w:r>
        <w:rPr>
          <w:rFonts w:ascii="Arial" w:hAnsi="Arial" w:cs="Arial"/>
          <w:color w:val="000000"/>
          <w:sz w:val="38"/>
          <w:szCs w:val="38"/>
        </w:rPr>
        <w:t>Internet basics</w:t>
      </w:r>
    </w:p>
    <w:p w:rsidR="00B252EA" w:rsidRDefault="00B252EA" w:rsidP="00B252EA">
      <w:pPr>
        <w:numPr>
          <w:ilvl w:val="0"/>
          <w:numId w:val="16"/>
        </w:numPr>
        <w:shd w:val="clear" w:color="auto" w:fill="FFFFFF"/>
        <w:spacing w:after="0" w:line="480" w:lineRule="auto"/>
        <w:ind w:left="864" w:right="3360"/>
        <w:rPr>
          <w:rFonts w:ascii="inherit" w:hAnsi="inherit" w:cs="Times New Roman"/>
          <w:color w:val="454545"/>
          <w:sz w:val="24"/>
          <w:szCs w:val="24"/>
        </w:rPr>
      </w:pPr>
      <w:r>
        <w:rPr>
          <w:rFonts w:ascii="inherit" w:hAnsi="inherit"/>
          <w:color w:val="454545"/>
        </w:rPr>
        <w:t>The Internet and the </w:t>
      </w:r>
      <w:hyperlink r:id="rId36" w:history="1">
        <w:r>
          <w:rPr>
            <w:rStyle w:val="Hyperlink"/>
            <w:rFonts w:ascii="inherit" w:hAnsi="inherit"/>
            <w:color w:val="663366"/>
          </w:rPr>
          <w:t>WWW</w:t>
        </w:r>
      </w:hyperlink>
      <w:r>
        <w:rPr>
          <w:rFonts w:ascii="inherit" w:hAnsi="inherit"/>
          <w:color w:val="454545"/>
        </w:rPr>
        <w:t> are not the same.</w:t>
      </w:r>
    </w:p>
    <w:p w:rsidR="00B252EA" w:rsidRDefault="00B252EA" w:rsidP="00B252EA">
      <w:pPr>
        <w:numPr>
          <w:ilvl w:val="0"/>
          <w:numId w:val="16"/>
        </w:numPr>
        <w:shd w:val="clear" w:color="auto" w:fill="FFFFFF"/>
        <w:spacing w:after="0" w:line="480" w:lineRule="auto"/>
        <w:ind w:left="864" w:right="3360"/>
        <w:rPr>
          <w:rFonts w:ascii="inherit" w:hAnsi="inherit"/>
          <w:color w:val="454545"/>
        </w:rPr>
      </w:pPr>
      <w:r>
        <w:rPr>
          <w:rFonts w:ascii="inherit" w:hAnsi="inherit"/>
          <w:color w:val="454545"/>
        </w:rPr>
        <w:t>The Internet is explored using a </w:t>
      </w:r>
      <w:hyperlink r:id="rId37" w:history="1">
        <w:r>
          <w:rPr>
            <w:rStyle w:val="Hyperlink"/>
            <w:rFonts w:ascii="inherit" w:hAnsi="inherit"/>
            <w:color w:val="663366"/>
          </w:rPr>
          <w:t>browser</w:t>
        </w:r>
      </w:hyperlink>
      <w:r>
        <w:rPr>
          <w:rFonts w:ascii="inherit" w:hAnsi="inherit"/>
          <w:color w:val="454545"/>
        </w:rPr>
        <w:t> and the act of browsing the Internet is commonly referred to as </w:t>
      </w:r>
      <w:hyperlink r:id="rId38" w:history="1">
        <w:r>
          <w:rPr>
            <w:rStyle w:val="Hyperlink"/>
            <w:rFonts w:ascii="inherit" w:hAnsi="inherit"/>
            <w:color w:val="663366"/>
          </w:rPr>
          <w:t>surfing</w:t>
        </w:r>
      </w:hyperlink>
      <w:r>
        <w:rPr>
          <w:rFonts w:ascii="inherit" w:hAnsi="inherit"/>
          <w:color w:val="454545"/>
        </w:rPr>
        <w:t>.</w:t>
      </w:r>
    </w:p>
    <w:p w:rsidR="00B252EA" w:rsidRDefault="00B252EA" w:rsidP="00B252EA">
      <w:pPr>
        <w:numPr>
          <w:ilvl w:val="0"/>
          <w:numId w:val="16"/>
        </w:numPr>
        <w:shd w:val="clear" w:color="auto" w:fill="FFFFFF"/>
        <w:spacing w:after="0" w:line="480" w:lineRule="auto"/>
        <w:ind w:left="864" w:right="3360"/>
        <w:rPr>
          <w:rFonts w:ascii="inherit" w:hAnsi="inherit"/>
          <w:color w:val="454545"/>
        </w:rPr>
      </w:pPr>
      <w:r>
        <w:rPr>
          <w:rFonts w:ascii="inherit" w:hAnsi="inherit"/>
          <w:color w:val="454545"/>
        </w:rPr>
        <w:t>Users browse </w:t>
      </w:r>
      <w:hyperlink r:id="rId39" w:history="1">
        <w:r>
          <w:rPr>
            <w:rStyle w:val="Hyperlink"/>
            <w:rFonts w:ascii="inherit" w:hAnsi="inherit"/>
            <w:color w:val="663366"/>
          </w:rPr>
          <w:t>websites</w:t>
        </w:r>
      </w:hyperlink>
      <w:r>
        <w:rPr>
          <w:rFonts w:ascii="inherit" w:hAnsi="inherit"/>
          <w:color w:val="454545"/>
        </w:rPr>
        <w:t> and </w:t>
      </w:r>
      <w:hyperlink r:id="rId40" w:history="1">
        <w:r>
          <w:rPr>
            <w:rStyle w:val="Hyperlink"/>
            <w:rFonts w:ascii="inherit" w:hAnsi="inherit"/>
            <w:color w:val="663366"/>
          </w:rPr>
          <w:t>web pages</w:t>
        </w:r>
      </w:hyperlink>
      <w:r>
        <w:rPr>
          <w:rFonts w:ascii="inherit" w:hAnsi="inherit"/>
          <w:color w:val="454545"/>
        </w:rPr>
        <w:t> by following </w:t>
      </w:r>
      <w:hyperlink r:id="rId41" w:history="1">
        <w:r>
          <w:rPr>
            <w:rStyle w:val="Hyperlink"/>
            <w:rFonts w:ascii="inherit" w:hAnsi="inherit"/>
            <w:color w:val="663366"/>
          </w:rPr>
          <w:t>hyperlinks</w:t>
        </w:r>
      </w:hyperlink>
      <w:r>
        <w:rPr>
          <w:rFonts w:ascii="inherit" w:hAnsi="inherit"/>
          <w:color w:val="454545"/>
        </w:rPr>
        <w:t> that point to an address more commonly referred to as a </w:t>
      </w:r>
      <w:hyperlink r:id="rId42" w:history="1">
        <w:r>
          <w:rPr>
            <w:rStyle w:val="Hyperlink"/>
            <w:rFonts w:ascii="inherit" w:hAnsi="inherit"/>
            <w:color w:val="663366"/>
          </w:rPr>
          <w:t>URL</w:t>
        </w:r>
      </w:hyperlink>
      <w:r>
        <w:rPr>
          <w:rFonts w:ascii="inherit" w:hAnsi="inherit"/>
          <w:color w:val="454545"/>
        </w:rPr>
        <w:t>.</w:t>
      </w:r>
    </w:p>
    <w:p w:rsidR="00B252EA" w:rsidRDefault="00B252EA" w:rsidP="00B252EA">
      <w:pPr>
        <w:numPr>
          <w:ilvl w:val="0"/>
          <w:numId w:val="16"/>
        </w:numPr>
        <w:shd w:val="clear" w:color="auto" w:fill="FFFFFF"/>
        <w:spacing w:after="0" w:line="480" w:lineRule="auto"/>
        <w:ind w:left="864" w:right="3360"/>
        <w:rPr>
          <w:rFonts w:ascii="inherit" w:hAnsi="inherit"/>
          <w:color w:val="454545"/>
        </w:rPr>
      </w:pPr>
      <w:r>
        <w:rPr>
          <w:rFonts w:ascii="inherit" w:hAnsi="inherit"/>
          <w:color w:val="454545"/>
        </w:rPr>
        <w:t>Finding information on the Internet is achieved by using a </w:t>
      </w:r>
      <w:hyperlink r:id="rId43" w:history="1">
        <w:r>
          <w:rPr>
            <w:rStyle w:val="Hyperlink"/>
            <w:rFonts w:ascii="inherit" w:hAnsi="inherit"/>
            <w:color w:val="663366"/>
          </w:rPr>
          <w:t>search engine</w:t>
        </w:r>
      </w:hyperlink>
      <w:r>
        <w:rPr>
          <w:rFonts w:ascii="inherit" w:hAnsi="inherit"/>
          <w:color w:val="454545"/>
        </w:rPr>
        <w:t>.</w:t>
      </w:r>
    </w:p>
    <w:p w:rsidR="00B252EA" w:rsidRDefault="00B252EA" w:rsidP="00B252EA">
      <w:pPr>
        <w:numPr>
          <w:ilvl w:val="0"/>
          <w:numId w:val="16"/>
        </w:numPr>
        <w:shd w:val="clear" w:color="auto" w:fill="FFFFFF"/>
        <w:spacing w:after="0" w:line="480" w:lineRule="auto"/>
        <w:ind w:left="864" w:right="3360"/>
        <w:rPr>
          <w:rFonts w:ascii="inherit" w:hAnsi="inherit"/>
          <w:color w:val="454545"/>
        </w:rPr>
      </w:pPr>
      <w:r>
        <w:rPr>
          <w:rFonts w:ascii="inherit" w:hAnsi="inherit"/>
          <w:color w:val="454545"/>
        </w:rPr>
        <w:t>Files, pictures, songs, and video can be shared by </w:t>
      </w:r>
      <w:hyperlink r:id="rId44" w:history="1">
        <w:r>
          <w:rPr>
            <w:rStyle w:val="Hyperlink"/>
            <w:rFonts w:ascii="inherit" w:hAnsi="inherit"/>
            <w:color w:val="663366"/>
          </w:rPr>
          <w:t>downloading</w:t>
        </w:r>
      </w:hyperlink>
      <w:r>
        <w:rPr>
          <w:rFonts w:ascii="inherit" w:hAnsi="inherit"/>
          <w:color w:val="454545"/>
        </w:rPr>
        <w:t> (receiving) and </w:t>
      </w:r>
      <w:hyperlink r:id="rId45" w:history="1">
        <w:r>
          <w:rPr>
            <w:rStyle w:val="Hyperlink"/>
            <w:rFonts w:ascii="inherit" w:hAnsi="inherit"/>
            <w:color w:val="663366"/>
          </w:rPr>
          <w:t>uploading</w:t>
        </w:r>
      </w:hyperlink>
      <w:r>
        <w:rPr>
          <w:rFonts w:ascii="inherit" w:hAnsi="inherit"/>
          <w:color w:val="454545"/>
        </w:rPr>
        <w:t> (sending).</w:t>
      </w:r>
    </w:p>
    <w:p w:rsidR="00B252EA" w:rsidRDefault="00B252EA" w:rsidP="00B252EA">
      <w:pPr>
        <w:numPr>
          <w:ilvl w:val="0"/>
          <w:numId w:val="16"/>
        </w:numPr>
        <w:shd w:val="clear" w:color="auto" w:fill="FFFFFF"/>
        <w:spacing w:after="0" w:line="480" w:lineRule="auto"/>
        <w:ind w:left="864" w:right="3360"/>
        <w:rPr>
          <w:rFonts w:ascii="inherit" w:hAnsi="inherit"/>
          <w:color w:val="454545"/>
        </w:rPr>
      </w:pPr>
      <w:r>
        <w:rPr>
          <w:rFonts w:ascii="inherit" w:hAnsi="inherit"/>
          <w:color w:val="454545"/>
        </w:rPr>
        <w:t>The Internet utilizes the </w:t>
      </w:r>
      <w:hyperlink r:id="rId46" w:history="1">
        <w:r>
          <w:rPr>
            <w:rStyle w:val="Hyperlink"/>
            <w:rFonts w:ascii="inherit" w:hAnsi="inherit"/>
            <w:color w:val="663366"/>
          </w:rPr>
          <w:t>TCP/IP</w:t>
        </w:r>
      </w:hyperlink>
      <w:r>
        <w:rPr>
          <w:rFonts w:ascii="inherit" w:hAnsi="inherit"/>
          <w:color w:val="454545"/>
        </w:rPr>
        <w:t> </w:t>
      </w:r>
      <w:hyperlink r:id="rId47" w:history="1">
        <w:r>
          <w:rPr>
            <w:rStyle w:val="Hyperlink"/>
            <w:rFonts w:ascii="inherit" w:hAnsi="inherit"/>
            <w:color w:val="663366"/>
          </w:rPr>
          <w:t>protocol</w:t>
        </w:r>
      </w:hyperlink>
      <w:r>
        <w:rPr>
          <w:rFonts w:ascii="inherit" w:hAnsi="inherit"/>
          <w:color w:val="454545"/>
        </w:rPr>
        <w:t> and is accessed using a computer </w:t>
      </w:r>
      <w:hyperlink r:id="rId48" w:history="1">
        <w:r>
          <w:rPr>
            <w:rStyle w:val="Hyperlink"/>
            <w:rFonts w:ascii="inherit" w:hAnsi="inherit"/>
            <w:color w:val="663366"/>
          </w:rPr>
          <w:t>modem</w:t>
        </w:r>
      </w:hyperlink>
      <w:r>
        <w:rPr>
          <w:rFonts w:ascii="inherit" w:hAnsi="inherit"/>
          <w:color w:val="454545"/>
        </w:rPr>
        <w:t>, </w:t>
      </w:r>
      <w:hyperlink r:id="rId49" w:history="1">
        <w:r>
          <w:rPr>
            <w:rStyle w:val="Hyperlink"/>
            <w:rFonts w:ascii="inherit" w:hAnsi="inherit"/>
            <w:color w:val="663366"/>
          </w:rPr>
          <w:t>broadband</w:t>
        </w:r>
      </w:hyperlink>
      <w:r>
        <w:rPr>
          <w:rFonts w:ascii="inherit" w:hAnsi="inherit"/>
          <w:color w:val="454545"/>
        </w:rPr>
        <w:t>, </w:t>
      </w:r>
      <w:hyperlink r:id="rId50" w:history="1">
        <w:r>
          <w:rPr>
            <w:rStyle w:val="Hyperlink"/>
            <w:rFonts w:ascii="inherit" w:hAnsi="inherit"/>
            <w:color w:val="663366"/>
          </w:rPr>
          <w:t>3G</w:t>
        </w:r>
      </w:hyperlink>
      <w:r>
        <w:rPr>
          <w:rFonts w:ascii="inherit" w:hAnsi="inherit"/>
          <w:color w:val="454545"/>
        </w:rPr>
        <w:t>, </w:t>
      </w:r>
      <w:hyperlink r:id="rId51" w:history="1">
        <w:r>
          <w:rPr>
            <w:rStyle w:val="Hyperlink"/>
            <w:rFonts w:ascii="inherit" w:hAnsi="inherit"/>
            <w:color w:val="663366"/>
          </w:rPr>
          <w:t>4G</w:t>
        </w:r>
      </w:hyperlink>
      <w:r>
        <w:rPr>
          <w:rFonts w:ascii="inherit" w:hAnsi="inherit"/>
          <w:color w:val="454545"/>
        </w:rPr>
        <w:t>, or network that is connected through an </w:t>
      </w:r>
      <w:hyperlink r:id="rId52" w:history="1">
        <w:r>
          <w:rPr>
            <w:rStyle w:val="Hyperlink"/>
            <w:rFonts w:ascii="inherit" w:hAnsi="inherit"/>
            <w:color w:val="663366"/>
          </w:rPr>
          <w:t>ISP</w:t>
        </w:r>
      </w:hyperlink>
      <w:r>
        <w:rPr>
          <w:rFonts w:ascii="inherit" w:hAnsi="inherit"/>
          <w:color w:val="454545"/>
        </w:rPr>
        <w:t>.</w:t>
      </w:r>
    </w:p>
    <w:p w:rsidR="00B252EA" w:rsidRDefault="00B252EA" w:rsidP="00B252EA">
      <w:pPr>
        <w:numPr>
          <w:ilvl w:val="0"/>
          <w:numId w:val="16"/>
        </w:numPr>
        <w:shd w:val="clear" w:color="auto" w:fill="FFFFFF"/>
        <w:spacing w:after="0" w:line="480" w:lineRule="auto"/>
        <w:ind w:left="864" w:right="3360"/>
        <w:rPr>
          <w:rFonts w:ascii="inherit" w:hAnsi="inherit"/>
          <w:color w:val="454545"/>
        </w:rPr>
      </w:pPr>
      <w:r>
        <w:rPr>
          <w:rFonts w:ascii="inherit" w:hAnsi="inherit"/>
          <w:color w:val="454545"/>
        </w:rPr>
        <w:t>With broadband, many computers and devices use </w:t>
      </w:r>
      <w:hyperlink r:id="rId53" w:history="1">
        <w:r>
          <w:rPr>
            <w:rStyle w:val="Hyperlink"/>
            <w:rFonts w:ascii="inherit" w:hAnsi="inherit"/>
            <w:color w:val="663366"/>
          </w:rPr>
          <w:t>Wi-Fi</w:t>
        </w:r>
      </w:hyperlink>
      <w:r>
        <w:rPr>
          <w:rFonts w:ascii="inherit" w:hAnsi="inherit"/>
          <w:color w:val="454545"/>
        </w:rPr>
        <w:t> to connect to a </w:t>
      </w:r>
      <w:hyperlink r:id="rId54" w:history="1">
        <w:r>
          <w:rPr>
            <w:rStyle w:val="Hyperlink"/>
            <w:rFonts w:ascii="inherit" w:hAnsi="inherit"/>
            <w:color w:val="663366"/>
          </w:rPr>
          <w:t>router</w:t>
        </w:r>
      </w:hyperlink>
      <w:r>
        <w:rPr>
          <w:rFonts w:ascii="inherit" w:hAnsi="inherit"/>
          <w:color w:val="454545"/>
        </w:rPr>
        <w:t> and share an Internet connection.</w:t>
      </w:r>
    </w:p>
    <w:p w:rsidR="00B252EA" w:rsidRDefault="00B252EA" w:rsidP="00B252EA">
      <w:pPr>
        <w:numPr>
          <w:ilvl w:val="0"/>
          <w:numId w:val="16"/>
        </w:numPr>
        <w:shd w:val="clear" w:color="auto" w:fill="FFFFFF"/>
        <w:spacing w:after="0" w:line="480" w:lineRule="auto"/>
        <w:ind w:left="864" w:right="3360"/>
        <w:rPr>
          <w:rFonts w:ascii="inherit" w:hAnsi="inherit"/>
          <w:color w:val="454545"/>
        </w:rPr>
      </w:pPr>
      <w:r>
        <w:rPr>
          <w:rFonts w:ascii="inherit" w:hAnsi="inherit"/>
          <w:color w:val="454545"/>
        </w:rPr>
        <w:t>The computer you're using to view this web page is considered a </w:t>
      </w:r>
      <w:hyperlink r:id="rId55" w:history="1">
        <w:r>
          <w:rPr>
            <w:rStyle w:val="Hyperlink"/>
            <w:rFonts w:ascii="inherit" w:hAnsi="inherit"/>
            <w:color w:val="663366"/>
          </w:rPr>
          <w:t>host</w:t>
        </w:r>
      </w:hyperlink>
      <w:r>
        <w:rPr>
          <w:rFonts w:ascii="inherit" w:hAnsi="inherit"/>
          <w:color w:val="454545"/>
        </w:rPr>
        <w:t> and it's connected to our </w:t>
      </w:r>
      <w:hyperlink r:id="rId56" w:history="1">
        <w:r>
          <w:rPr>
            <w:rStyle w:val="Hyperlink"/>
            <w:rFonts w:ascii="inherit" w:hAnsi="inherit"/>
            <w:color w:val="663366"/>
          </w:rPr>
          <w:t>server</w:t>
        </w:r>
      </w:hyperlink>
      <w:r>
        <w:rPr>
          <w:rFonts w:ascii="inherit" w:hAnsi="inherit"/>
          <w:color w:val="454545"/>
        </w:rPr>
        <w:t> to view this page.</w:t>
      </w:r>
    </w:p>
    <w:p w:rsidR="00B252EA" w:rsidRDefault="00B252EA" w:rsidP="00B252EA">
      <w:pPr>
        <w:pStyle w:val="Heading2"/>
        <w:shd w:val="clear" w:color="auto" w:fill="FFFFFF"/>
        <w:spacing w:before="528" w:beforeAutospacing="0" w:after="192" w:afterAutospacing="0"/>
        <w:rPr>
          <w:rFonts w:ascii="Arial" w:hAnsi="Arial" w:cs="Arial"/>
          <w:color w:val="000000"/>
          <w:sz w:val="38"/>
          <w:szCs w:val="38"/>
        </w:rPr>
      </w:pPr>
      <w:r>
        <w:rPr>
          <w:rFonts w:ascii="Arial" w:hAnsi="Arial" w:cs="Arial"/>
          <w:color w:val="000000"/>
          <w:sz w:val="38"/>
          <w:szCs w:val="38"/>
        </w:rPr>
        <w:lastRenderedPageBreak/>
        <w:t>Internet services</w:t>
      </w:r>
    </w:p>
    <w:p w:rsidR="00B252EA" w:rsidRPr="00B252EA" w:rsidRDefault="00B252EA" w:rsidP="00B252EA">
      <w:pPr>
        <w:pStyle w:val="tab"/>
        <w:shd w:val="clear" w:color="auto" w:fill="FFFFFF"/>
        <w:spacing w:before="0" w:beforeAutospacing="0" w:after="480" w:afterAutospacing="0" w:line="408" w:lineRule="atLeast"/>
        <w:ind w:right="3360"/>
        <w:rPr>
          <w:rFonts w:ascii="Verdana" w:hAnsi="Verdana"/>
          <w:color w:val="454545"/>
          <w:sz w:val="26"/>
          <w:szCs w:val="26"/>
        </w:rPr>
      </w:pPr>
      <w:r>
        <w:rPr>
          <w:rFonts w:ascii="Verdana" w:hAnsi="Verdana"/>
          <w:color w:val="454545"/>
          <w:sz w:val="26"/>
          <w:szCs w:val="26"/>
        </w:rPr>
        <w:t xml:space="preserve">In addition to browsing the Internet with a browser, the Internet has other services that can </w:t>
      </w:r>
      <w:r w:rsidRPr="00B252EA">
        <w:rPr>
          <w:rFonts w:ascii="Verdana" w:hAnsi="Verdana"/>
          <w:color w:val="454545"/>
          <w:sz w:val="26"/>
          <w:szCs w:val="26"/>
        </w:rPr>
        <w:t>also be used.</w:t>
      </w:r>
    </w:p>
    <w:p w:rsidR="00B252EA" w:rsidRPr="00B252EA" w:rsidRDefault="00B252EA" w:rsidP="00B252EA">
      <w:pPr>
        <w:numPr>
          <w:ilvl w:val="0"/>
          <w:numId w:val="17"/>
        </w:numPr>
        <w:shd w:val="clear" w:color="auto" w:fill="FFFFFF"/>
        <w:spacing w:after="0" w:line="480" w:lineRule="auto"/>
        <w:ind w:left="864" w:right="3360"/>
        <w:rPr>
          <w:rFonts w:ascii="inherit" w:hAnsi="inherit"/>
          <w:color w:val="454545"/>
          <w:sz w:val="24"/>
          <w:szCs w:val="24"/>
        </w:rPr>
      </w:pPr>
      <w:hyperlink r:id="rId57" w:history="1">
        <w:r w:rsidRPr="00B252EA">
          <w:rPr>
            <w:rStyle w:val="Hyperlink"/>
            <w:rFonts w:ascii="inherit" w:hAnsi="inherit"/>
            <w:color w:val="663366"/>
            <w:u w:val="none"/>
          </w:rPr>
          <w:t>Chat</w:t>
        </w:r>
      </w:hyperlink>
    </w:p>
    <w:p w:rsidR="00B252EA" w:rsidRPr="00B252EA" w:rsidRDefault="00B252EA" w:rsidP="00B252EA">
      <w:pPr>
        <w:numPr>
          <w:ilvl w:val="0"/>
          <w:numId w:val="17"/>
        </w:numPr>
        <w:shd w:val="clear" w:color="auto" w:fill="FFFFFF"/>
        <w:spacing w:after="0" w:line="480" w:lineRule="auto"/>
        <w:ind w:left="864" w:right="3360"/>
        <w:rPr>
          <w:rFonts w:ascii="inherit" w:hAnsi="inherit"/>
          <w:color w:val="454545"/>
        </w:rPr>
      </w:pPr>
      <w:hyperlink r:id="rId58" w:history="1">
        <w:r w:rsidRPr="00B252EA">
          <w:rPr>
            <w:rStyle w:val="Hyperlink"/>
            <w:rFonts w:ascii="inherit" w:hAnsi="inherit"/>
            <w:color w:val="663366"/>
            <w:u w:val="none"/>
          </w:rPr>
          <w:t>E-mail</w:t>
        </w:r>
      </w:hyperlink>
    </w:p>
    <w:p w:rsidR="00B252EA" w:rsidRPr="00B252EA" w:rsidRDefault="00B252EA" w:rsidP="00B252EA">
      <w:pPr>
        <w:numPr>
          <w:ilvl w:val="0"/>
          <w:numId w:val="17"/>
        </w:numPr>
        <w:shd w:val="clear" w:color="auto" w:fill="FFFFFF"/>
        <w:spacing w:after="0" w:line="480" w:lineRule="auto"/>
        <w:ind w:left="864" w:right="3360"/>
        <w:rPr>
          <w:rFonts w:ascii="inherit" w:hAnsi="inherit"/>
          <w:color w:val="454545"/>
        </w:rPr>
      </w:pPr>
      <w:hyperlink r:id="rId59" w:history="1">
        <w:r w:rsidRPr="00B252EA">
          <w:rPr>
            <w:rStyle w:val="Hyperlink"/>
            <w:rFonts w:ascii="inherit" w:hAnsi="inherit"/>
            <w:color w:val="663366"/>
            <w:u w:val="none"/>
          </w:rPr>
          <w:t>Forum</w:t>
        </w:r>
      </w:hyperlink>
    </w:p>
    <w:p w:rsidR="00B252EA" w:rsidRPr="00B252EA" w:rsidRDefault="00B252EA" w:rsidP="00B252EA">
      <w:pPr>
        <w:numPr>
          <w:ilvl w:val="0"/>
          <w:numId w:val="17"/>
        </w:numPr>
        <w:shd w:val="clear" w:color="auto" w:fill="FFFFFF"/>
        <w:spacing w:after="0" w:line="480" w:lineRule="auto"/>
        <w:ind w:left="864" w:right="3360"/>
        <w:rPr>
          <w:rFonts w:ascii="inherit" w:hAnsi="inherit"/>
          <w:color w:val="454545"/>
        </w:rPr>
      </w:pPr>
      <w:hyperlink r:id="rId60" w:history="1">
        <w:r w:rsidRPr="00B252EA">
          <w:rPr>
            <w:rStyle w:val="Hyperlink"/>
            <w:rFonts w:ascii="inherit" w:hAnsi="inherit"/>
            <w:color w:val="663366"/>
            <w:u w:val="none"/>
          </w:rPr>
          <w:t>FTP</w:t>
        </w:r>
      </w:hyperlink>
    </w:p>
    <w:p w:rsidR="00B252EA" w:rsidRPr="00B252EA" w:rsidRDefault="00B252EA" w:rsidP="00B252EA">
      <w:pPr>
        <w:numPr>
          <w:ilvl w:val="0"/>
          <w:numId w:val="17"/>
        </w:numPr>
        <w:shd w:val="clear" w:color="auto" w:fill="FFFFFF"/>
        <w:spacing w:after="0" w:line="480" w:lineRule="auto"/>
        <w:ind w:left="864" w:right="3360"/>
        <w:rPr>
          <w:rFonts w:ascii="inherit" w:hAnsi="inherit"/>
          <w:color w:val="454545"/>
        </w:rPr>
      </w:pPr>
      <w:hyperlink r:id="rId61" w:history="1">
        <w:r w:rsidRPr="00B252EA">
          <w:rPr>
            <w:rStyle w:val="Hyperlink"/>
            <w:rFonts w:ascii="inherit" w:hAnsi="inherit"/>
            <w:color w:val="663366"/>
            <w:u w:val="none"/>
          </w:rPr>
          <w:t>IM</w:t>
        </w:r>
      </w:hyperlink>
    </w:p>
    <w:p w:rsidR="00B252EA" w:rsidRPr="00B252EA" w:rsidRDefault="00B252EA" w:rsidP="00B252EA">
      <w:pPr>
        <w:numPr>
          <w:ilvl w:val="0"/>
          <w:numId w:val="17"/>
        </w:numPr>
        <w:shd w:val="clear" w:color="auto" w:fill="FFFFFF"/>
        <w:spacing w:after="0" w:line="480" w:lineRule="auto"/>
        <w:ind w:left="864" w:right="3360"/>
        <w:rPr>
          <w:rFonts w:ascii="inherit" w:hAnsi="inherit"/>
          <w:color w:val="454545"/>
        </w:rPr>
      </w:pPr>
      <w:hyperlink r:id="rId62" w:history="1">
        <w:r w:rsidRPr="00B252EA">
          <w:rPr>
            <w:rStyle w:val="Hyperlink"/>
            <w:rFonts w:ascii="inherit" w:hAnsi="inherit"/>
            <w:color w:val="663366"/>
            <w:u w:val="none"/>
          </w:rPr>
          <w:t>Online gaming</w:t>
        </w:r>
      </w:hyperlink>
    </w:p>
    <w:p w:rsidR="00B252EA" w:rsidRPr="00B252EA" w:rsidRDefault="00B252EA" w:rsidP="00B252EA">
      <w:pPr>
        <w:numPr>
          <w:ilvl w:val="0"/>
          <w:numId w:val="17"/>
        </w:numPr>
        <w:shd w:val="clear" w:color="auto" w:fill="FFFFFF"/>
        <w:spacing w:after="0" w:line="480" w:lineRule="auto"/>
        <w:ind w:left="864" w:right="3360"/>
        <w:rPr>
          <w:rFonts w:ascii="inherit" w:hAnsi="inherit"/>
          <w:color w:val="454545"/>
        </w:rPr>
      </w:pPr>
      <w:hyperlink r:id="rId63" w:history="1">
        <w:r w:rsidRPr="00B252EA">
          <w:rPr>
            <w:rStyle w:val="Hyperlink"/>
            <w:rFonts w:ascii="inherit" w:hAnsi="inherit"/>
            <w:color w:val="663366"/>
            <w:u w:val="none"/>
          </w:rPr>
          <w:t>Social network</w:t>
        </w:r>
      </w:hyperlink>
    </w:p>
    <w:p w:rsidR="00B252EA" w:rsidRPr="00B252EA" w:rsidRDefault="00B252EA" w:rsidP="00B252EA">
      <w:pPr>
        <w:numPr>
          <w:ilvl w:val="0"/>
          <w:numId w:val="17"/>
        </w:numPr>
        <w:shd w:val="clear" w:color="auto" w:fill="FFFFFF"/>
        <w:spacing w:after="0" w:line="480" w:lineRule="auto"/>
        <w:ind w:left="864" w:right="3360"/>
        <w:rPr>
          <w:rFonts w:ascii="inherit" w:hAnsi="inherit"/>
          <w:color w:val="454545"/>
        </w:rPr>
      </w:pPr>
      <w:hyperlink r:id="rId64" w:history="1">
        <w:r w:rsidRPr="00B252EA">
          <w:rPr>
            <w:rStyle w:val="Hyperlink"/>
            <w:rFonts w:ascii="inherit" w:hAnsi="inherit"/>
            <w:color w:val="663366"/>
            <w:u w:val="none"/>
          </w:rPr>
          <w:t>VoIP</w:t>
        </w:r>
      </w:hyperlink>
    </w:p>
    <w:p w:rsidR="00B252EA" w:rsidRPr="00B252EA" w:rsidRDefault="00B252EA" w:rsidP="00B252EA">
      <w:pPr>
        <w:numPr>
          <w:ilvl w:val="0"/>
          <w:numId w:val="17"/>
        </w:numPr>
        <w:shd w:val="clear" w:color="auto" w:fill="FFFFFF"/>
        <w:spacing w:after="0" w:line="480" w:lineRule="auto"/>
        <w:ind w:left="864" w:right="3360"/>
        <w:rPr>
          <w:rFonts w:ascii="inherit" w:hAnsi="inherit"/>
          <w:color w:val="454545"/>
        </w:rPr>
      </w:pPr>
      <w:hyperlink r:id="rId65" w:history="1">
        <w:r w:rsidRPr="00B252EA">
          <w:rPr>
            <w:rStyle w:val="Hyperlink"/>
            <w:rFonts w:ascii="inherit" w:hAnsi="inherit"/>
            <w:color w:val="663366"/>
            <w:u w:val="none"/>
          </w:rPr>
          <w:t>WWW</w:t>
        </w:r>
      </w:hyperlink>
    </w:p>
    <w:p w:rsidR="00B252EA" w:rsidRDefault="00B252EA" w:rsidP="00B252EA">
      <w:pPr>
        <w:pStyle w:val="Heading2"/>
        <w:shd w:val="clear" w:color="auto" w:fill="FFFFFF"/>
        <w:spacing w:before="528" w:beforeAutospacing="0" w:after="192" w:afterAutospacing="0"/>
        <w:rPr>
          <w:rFonts w:ascii="Arial" w:hAnsi="Arial" w:cs="Arial"/>
          <w:color w:val="000000"/>
          <w:sz w:val="38"/>
          <w:szCs w:val="38"/>
        </w:rPr>
      </w:pPr>
    </w:p>
    <w:p w:rsidR="00B252EA" w:rsidRDefault="00B252EA" w:rsidP="00B252EA">
      <w:pPr>
        <w:pStyle w:val="Heading2"/>
        <w:shd w:val="clear" w:color="auto" w:fill="FFFFFF"/>
        <w:spacing w:before="528" w:beforeAutospacing="0" w:after="192" w:afterAutospacing="0"/>
        <w:rPr>
          <w:rFonts w:ascii="Arial" w:hAnsi="Arial" w:cs="Arial"/>
          <w:color w:val="000000"/>
          <w:sz w:val="38"/>
          <w:szCs w:val="38"/>
        </w:rPr>
      </w:pPr>
      <w:r>
        <w:rPr>
          <w:rFonts w:ascii="Arial" w:hAnsi="Arial" w:cs="Arial"/>
          <w:color w:val="000000"/>
          <w:sz w:val="38"/>
          <w:szCs w:val="38"/>
        </w:rPr>
        <w:t>Why do people use the Internet?</w:t>
      </w:r>
    </w:p>
    <w:p w:rsidR="00B252EA" w:rsidRDefault="00B252EA" w:rsidP="00B252EA">
      <w:pPr>
        <w:pStyle w:val="tab"/>
        <w:shd w:val="clear" w:color="auto" w:fill="FFFFFF"/>
        <w:spacing w:before="0" w:beforeAutospacing="0" w:after="480" w:afterAutospacing="0" w:line="408" w:lineRule="atLeast"/>
        <w:ind w:right="3360"/>
        <w:rPr>
          <w:rFonts w:ascii="inherit" w:hAnsi="inherit"/>
          <w:color w:val="454545"/>
        </w:rPr>
      </w:pPr>
      <w:r>
        <w:rPr>
          <w:rFonts w:ascii="Verdana" w:hAnsi="Verdana"/>
          <w:color w:val="454545"/>
          <w:sz w:val="26"/>
          <w:szCs w:val="26"/>
        </w:rPr>
        <w:t xml:space="preserve">Today, the Internet is the best place to communicate and share information with people from anywhere on the glove. It also supplies an endless supply of knowledge and entertainment. </w:t>
      </w:r>
    </w:p>
    <w:p w:rsidR="00B252EA" w:rsidRDefault="00B252EA" w:rsidP="00B252EA">
      <w:pPr>
        <w:shd w:val="clear" w:color="auto" w:fill="FFFFFF"/>
        <w:spacing w:after="0" w:line="480" w:lineRule="auto"/>
        <w:ind w:left="612" w:right="3360"/>
        <w:rPr>
          <w:rFonts w:ascii="inherit" w:hAnsi="inherit"/>
          <w:color w:val="454545"/>
        </w:rPr>
      </w:pPr>
      <w:bookmarkStart w:id="52" w:name="_GoBack"/>
      <w:bookmarkEnd w:id="52"/>
    </w:p>
    <w:p w:rsidR="00B252EA" w:rsidRDefault="00B252EA" w:rsidP="00B252EA">
      <w:pPr>
        <w:pStyle w:val="Heading2"/>
        <w:shd w:val="clear" w:color="auto" w:fill="FFFFFF"/>
        <w:spacing w:before="528" w:beforeAutospacing="0" w:after="192" w:afterAutospacing="0"/>
        <w:rPr>
          <w:rFonts w:ascii="Arial" w:hAnsi="Arial" w:cs="Arial"/>
          <w:color w:val="000000"/>
          <w:sz w:val="38"/>
          <w:szCs w:val="38"/>
        </w:rPr>
      </w:pPr>
      <w:r>
        <w:rPr>
          <w:rFonts w:ascii="Arial" w:hAnsi="Arial" w:cs="Arial"/>
          <w:color w:val="000000"/>
          <w:sz w:val="38"/>
          <w:szCs w:val="38"/>
        </w:rPr>
        <w:lastRenderedPageBreak/>
        <w:t xml:space="preserve">Why </w:t>
      </w:r>
      <w:proofErr w:type="gramStart"/>
      <w:r>
        <w:rPr>
          <w:rFonts w:ascii="Arial" w:hAnsi="Arial" w:cs="Arial"/>
          <w:color w:val="000000"/>
          <w:sz w:val="38"/>
          <w:szCs w:val="38"/>
        </w:rPr>
        <w:t>is the Internet</w:t>
      </w:r>
      <w:proofErr w:type="gramEnd"/>
      <w:r>
        <w:rPr>
          <w:rFonts w:ascii="Arial" w:hAnsi="Arial" w:cs="Arial"/>
          <w:color w:val="000000"/>
          <w:sz w:val="38"/>
          <w:szCs w:val="38"/>
        </w:rPr>
        <w:t xml:space="preserve"> considered a network?</w:t>
      </w:r>
    </w:p>
    <w:p w:rsidR="00B252EA" w:rsidRDefault="00B252EA" w:rsidP="00B252EA">
      <w:pPr>
        <w:pStyle w:val="tab"/>
        <w:shd w:val="clear" w:color="auto" w:fill="FFFFFF"/>
        <w:spacing w:before="0" w:beforeAutospacing="0" w:after="480" w:afterAutospacing="0" w:line="408" w:lineRule="atLeast"/>
        <w:ind w:right="3360"/>
        <w:rPr>
          <w:rFonts w:ascii="Verdana" w:hAnsi="Verdana"/>
          <w:color w:val="454545"/>
          <w:sz w:val="26"/>
          <w:szCs w:val="26"/>
        </w:rPr>
      </w:pPr>
      <w:r>
        <w:rPr>
          <w:rFonts w:ascii="Verdana" w:hAnsi="Verdana"/>
          <w:color w:val="454545"/>
          <w:sz w:val="26"/>
          <w:szCs w:val="26"/>
        </w:rPr>
        <w:t>The Internet is the world's largest network because it's a collection of </w:t>
      </w:r>
      <w:hyperlink r:id="rId66" w:history="1">
        <w:r>
          <w:rPr>
            <w:rStyle w:val="Hyperlink"/>
            <w:rFonts w:ascii="Verdana" w:hAnsi="Verdana"/>
            <w:color w:val="663366"/>
            <w:sz w:val="26"/>
            <w:szCs w:val="26"/>
          </w:rPr>
          <w:t>computers</w:t>
        </w:r>
      </w:hyperlink>
      <w:r>
        <w:rPr>
          <w:rFonts w:ascii="Verdana" w:hAnsi="Verdana"/>
          <w:color w:val="454545"/>
          <w:sz w:val="26"/>
          <w:szCs w:val="26"/>
        </w:rPr>
        <w:t> and </w:t>
      </w:r>
      <w:hyperlink r:id="rId67" w:history="1">
        <w:r>
          <w:rPr>
            <w:rStyle w:val="Hyperlink"/>
            <w:rFonts w:ascii="Verdana" w:hAnsi="Verdana"/>
            <w:color w:val="663366"/>
            <w:sz w:val="26"/>
            <w:szCs w:val="26"/>
          </w:rPr>
          <w:t>servers</w:t>
        </w:r>
      </w:hyperlink>
      <w:r>
        <w:rPr>
          <w:rFonts w:ascii="Verdana" w:hAnsi="Verdana"/>
          <w:color w:val="454545"/>
          <w:sz w:val="26"/>
          <w:szCs w:val="26"/>
        </w:rPr>
        <w:t> that are connected to each other globally using </w:t>
      </w:r>
      <w:hyperlink r:id="rId68" w:history="1">
        <w:r>
          <w:rPr>
            <w:rStyle w:val="Hyperlink"/>
            <w:rFonts w:ascii="Verdana" w:hAnsi="Verdana"/>
            <w:color w:val="663366"/>
            <w:sz w:val="26"/>
            <w:szCs w:val="26"/>
          </w:rPr>
          <w:t>routers</w:t>
        </w:r>
      </w:hyperlink>
      <w:r>
        <w:rPr>
          <w:rFonts w:ascii="Verdana" w:hAnsi="Verdana"/>
          <w:color w:val="454545"/>
          <w:sz w:val="26"/>
          <w:szCs w:val="26"/>
        </w:rPr>
        <w:t> and </w:t>
      </w:r>
      <w:hyperlink r:id="rId69" w:history="1">
        <w:r>
          <w:rPr>
            <w:rStyle w:val="Hyperlink"/>
            <w:rFonts w:ascii="Verdana" w:hAnsi="Verdana"/>
            <w:color w:val="663366"/>
            <w:sz w:val="26"/>
            <w:szCs w:val="26"/>
          </w:rPr>
          <w:t>switches</w:t>
        </w:r>
      </w:hyperlink>
      <w:r>
        <w:rPr>
          <w:rFonts w:ascii="Verdana" w:hAnsi="Verdana"/>
          <w:color w:val="454545"/>
          <w:sz w:val="26"/>
          <w:szCs w:val="26"/>
        </w:rPr>
        <w:t>. The Internet works the same way a network would in a home or office but has millions of more computers, routers, and switches.</w:t>
      </w:r>
    </w:p>
    <w:p w:rsidR="00B252EA" w:rsidRPr="00B252EA" w:rsidRDefault="00B252EA" w:rsidP="00FC7818">
      <w:pPr>
        <w:rPr>
          <w:b/>
          <w:bCs/>
          <w:color w:val="000000" w:themeColor="text1"/>
          <w:sz w:val="28"/>
          <w:szCs w:val="28"/>
        </w:rPr>
      </w:pPr>
    </w:p>
    <w:sectPr w:rsidR="00B252EA" w:rsidRPr="00B252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49A3"/>
    <w:multiLevelType w:val="multilevel"/>
    <w:tmpl w:val="58CE3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D7857"/>
    <w:multiLevelType w:val="multilevel"/>
    <w:tmpl w:val="EF124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4030EE"/>
    <w:multiLevelType w:val="multilevel"/>
    <w:tmpl w:val="C148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48248C"/>
    <w:multiLevelType w:val="multilevel"/>
    <w:tmpl w:val="752E0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B32133"/>
    <w:multiLevelType w:val="multilevel"/>
    <w:tmpl w:val="C1F8D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F840CA"/>
    <w:multiLevelType w:val="multilevel"/>
    <w:tmpl w:val="87A41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F33345"/>
    <w:multiLevelType w:val="hybridMultilevel"/>
    <w:tmpl w:val="97C4AD4E"/>
    <w:lvl w:ilvl="0" w:tplc="C9EAC7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C76555"/>
    <w:multiLevelType w:val="multilevel"/>
    <w:tmpl w:val="59D01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5C356F"/>
    <w:multiLevelType w:val="multilevel"/>
    <w:tmpl w:val="3FF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7E52C9"/>
    <w:multiLevelType w:val="multilevel"/>
    <w:tmpl w:val="3CE6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270CE6"/>
    <w:multiLevelType w:val="multilevel"/>
    <w:tmpl w:val="2A181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D1482B"/>
    <w:multiLevelType w:val="multilevel"/>
    <w:tmpl w:val="D1A2A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1B4AEC"/>
    <w:multiLevelType w:val="multilevel"/>
    <w:tmpl w:val="F5FC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2D42F4"/>
    <w:multiLevelType w:val="multilevel"/>
    <w:tmpl w:val="7482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A81293"/>
    <w:multiLevelType w:val="multilevel"/>
    <w:tmpl w:val="76065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23B1BCB"/>
    <w:multiLevelType w:val="multilevel"/>
    <w:tmpl w:val="C1741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A044DF3"/>
    <w:multiLevelType w:val="multilevel"/>
    <w:tmpl w:val="6A12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0D0E26"/>
    <w:multiLevelType w:val="multilevel"/>
    <w:tmpl w:val="EC66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3"/>
  </w:num>
  <w:num w:numId="3">
    <w:abstractNumId w:val="15"/>
  </w:num>
  <w:num w:numId="4">
    <w:abstractNumId w:val="14"/>
  </w:num>
  <w:num w:numId="5">
    <w:abstractNumId w:val="6"/>
  </w:num>
  <w:num w:numId="6">
    <w:abstractNumId w:val="0"/>
  </w:num>
  <w:num w:numId="7">
    <w:abstractNumId w:val="10"/>
  </w:num>
  <w:num w:numId="8">
    <w:abstractNumId w:val="9"/>
  </w:num>
  <w:num w:numId="9">
    <w:abstractNumId w:val="7"/>
  </w:num>
  <w:num w:numId="10">
    <w:abstractNumId w:val="11"/>
  </w:num>
  <w:num w:numId="11">
    <w:abstractNumId w:val="17"/>
  </w:num>
  <w:num w:numId="12">
    <w:abstractNumId w:val="1"/>
  </w:num>
  <w:num w:numId="13">
    <w:abstractNumId w:val="2"/>
  </w:num>
  <w:num w:numId="14">
    <w:abstractNumId w:val="8"/>
  </w:num>
  <w:num w:numId="15">
    <w:abstractNumId w:val="12"/>
  </w:num>
  <w:num w:numId="16">
    <w:abstractNumId w:val="16"/>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9B8"/>
    <w:rsid w:val="003D5E42"/>
    <w:rsid w:val="005B36B5"/>
    <w:rsid w:val="005D738A"/>
    <w:rsid w:val="006329B8"/>
    <w:rsid w:val="007D62D5"/>
    <w:rsid w:val="008C54AE"/>
    <w:rsid w:val="00A01724"/>
    <w:rsid w:val="00B252EA"/>
    <w:rsid w:val="00BA2010"/>
    <w:rsid w:val="00C51CD6"/>
    <w:rsid w:val="00DB4B61"/>
    <w:rsid w:val="00FC7818"/>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3D5E42"/>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link w:val="Heading2Char"/>
    <w:uiPriority w:val="9"/>
    <w:qFormat/>
    <w:rsid w:val="00FC78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B4B6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FC781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7818"/>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FC7818"/>
    <w:rPr>
      <w:rFonts w:ascii="Times New Roman" w:eastAsia="Times New Roman" w:hAnsi="Times New Roman" w:cs="Times New Roman"/>
      <w:b/>
      <w:bCs/>
      <w:sz w:val="24"/>
      <w:szCs w:val="24"/>
    </w:rPr>
  </w:style>
  <w:style w:type="paragraph" w:styleId="NormalWeb">
    <w:name w:val="Normal (Web)"/>
    <w:basedOn w:val="Normal"/>
    <w:uiPriority w:val="99"/>
    <w:unhideWhenUsed/>
    <w:rsid w:val="00FC781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5E4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3D5E42"/>
    <w:rPr>
      <w:rFonts w:ascii="Tahoma" w:hAnsi="Tahoma" w:cs="Tahoma"/>
      <w:sz w:val="16"/>
      <w:szCs w:val="14"/>
    </w:rPr>
  </w:style>
  <w:style w:type="character" w:customStyle="1" w:styleId="Heading1Char">
    <w:name w:val="Heading 1 Char"/>
    <w:basedOn w:val="DefaultParagraphFont"/>
    <w:link w:val="Heading1"/>
    <w:uiPriority w:val="9"/>
    <w:rsid w:val="003D5E42"/>
    <w:rPr>
      <w:rFonts w:asciiTheme="majorHAnsi" w:eastAsiaTheme="majorEastAsia" w:hAnsiTheme="majorHAnsi" w:cstheme="majorBidi"/>
      <w:b/>
      <w:bCs/>
      <w:color w:val="365F91" w:themeColor="accent1" w:themeShade="BF"/>
      <w:sz w:val="28"/>
      <w:szCs w:val="25"/>
    </w:rPr>
  </w:style>
  <w:style w:type="character" w:styleId="Strong">
    <w:name w:val="Strong"/>
    <w:basedOn w:val="DefaultParagraphFont"/>
    <w:uiPriority w:val="22"/>
    <w:qFormat/>
    <w:rsid w:val="003D5E42"/>
    <w:rPr>
      <w:b/>
      <w:bCs/>
    </w:rPr>
  </w:style>
  <w:style w:type="character" w:styleId="Hyperlink">
    <w:name w:val="Hyperlink"/>
    <w:basedOn w:val="DefaultParagraphFont"/>
    <w:uiPriority w:val="99"/>
    <w:semiHidden/>
    <w:unhideWhenUsed/>
    <w:rsid w:val="005D738A"/>
    <w:rPr>
      <w:color w:val="0000FF"/>
      <w:u w:val="single"/>
    </w:rPr>
  </w:style>
  <w:style w:type="character" w:customStyle="1" w:styleId="td-post-date">
    <w:name w:val="td-post-date"/>
    <w:basedOn w:val="DefaultParagraphFont"/>
    <w:rsid w:val="005D738A"/>
  </w:style>
  <w:style w:type="character" w:customStyle="1" w:styleId="td-nr-views-51">
    <w:name w:val="td-nr-views-51"/>
    <w:basedOn w:val="DefaultParagraphFont"/>
    <w:rsid w:val="005D738A"/>
  </w:style>
  <w:style w:type="character" w:customStyle="1" w:styleId="ezoic-ad">
    <w:name w:val="ezoic-ad"/>
    <w:basedOn w:val="DefaultParagraphFont"/>
    <w:rsid w:val="008C54AE"/>
  </w:style>
  <w:style w:type="character" w:customStyle="1" w:styleId="it">
    <w:name w:val="it"/>
    <w:basedOn w:val="DefaultParagraphFont"/>
    <w:rsid w:val="008C54AE"/>
  </w:style>
  <w:style w:type="character" w:customStyle="1" w:styleId="Heading3Char">
    <w:name w:val="Heading 3 Char"/>
    <w:basedOn w:val="DefaultParagraphFont"/>
    <w:link w:val="Heading3"/>
    <w:uiPriority w:val="9"/>
    <w:semiHidden/>
    <w:rsid w:val="00DB4B61"/>
    <w:rPr>
      <w:rFonts w:asciiTheme="majorHAnsi" w:eastAsiaTheme="majorEastAsia" w:hAnsiTheme="majorHAnsi" w:cstheme="majorBidi"/>
      <w:b/>
      <w:bCs/>
      <w:color w:val="4F81BD" w:themeColor="accent1"/>
    </w:rPr>
  </w:style>
  <w:style w:type="character" w:customStyle="1" w:styleId="asker">
    <w:name w:val="asker"/>
    <w:basedOn w:val="DefaultParagraphFont"/>
    <w:rsid w:val="00DB4B61"/>
  </w:style>
  <w:style w:type="paragraph" w:customStyle="1" w:styleId="intro">
    <w:name w:val="intro"/>
    <w:basedOn w:val="Normal"/>
    <w:rsid w:val="00B252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
    <w:name w:val="title"/>
    <w:basedOn w:val="DefaultParagraphFont"/>
    <w:rsid w:val="00B252EA"/>
  </w:style>
  <w:style w:type="paragraph" w:customStyle="1" w:styleId="tab">
    <w:name w:val="tab"/>
    <w:basedOn w:val="Normal"/>
    <w:rsid w:val="00B252E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3D5E42"/>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link w:val="Heading2Char"/>
    <w:uiPriority w:val="9"/>
    <w:qFormat/>
    <w:rsid w:val="00FC78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B4B6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FC781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7818"/>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FC7818"/>
    <w:rPr>
      <w:rFonts w:ascii="Times New Roman" w:eastAsia="Times New Roman" w:hAnsi="Times New Roman" w:cs="Times New Roman"/>
      <w:b/>
      <w:bCs/>
      <w:sz w:val="24"/>
      <w:szCs w:val="24"/>
    </w:rPr>
  </w:style>
  <w:style w:type="paragraph" w:styleId="NormalWeb">
    <w:name w:val="Normal (Web)"/>
    <w:basedOn w:val="Normal"/>
    <w:uiPriority w:val="99"/>
    <w:unhideWhenUsed/>
    <w:rsid w:val="00FC781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5E4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3D5E42"/>
    <w:rPr>
      <w:rFonts w:ascii="Tahoma" w:hAnsi="Tahoma" w:cs="Tahoma"/>
      <w:sz w:val="16"/>
      <w:szCs w:val="14"/>
    </w:rPr>
  </w:style>
  <w:style w:type="character" w:customStyle="1" w:styleId="Heading1Char">
    <w:name w:val="Heading 1 Char"/>
    <w:basedOn w:val="DefaultParagraphFont"/>
    <w:link w:val="Heading1"/>
    <w:uiPriority w:val="9"/>
    <w:rsid w:val="003D5E42"/>
    <w:rPr>
      <w:rFonts w:asciiTheme="majorHAnsi" w:eastAsiaTheme="majorEastAsia" w:hAnsiTheme="majorHAnsi" w:cstheme="majorBidi"/>
      <w:b/>
      <w:bCs/>
      <w:color w:val="365F91" w:themeColor="accent1" w:themeShade="BF"/>
      <w:sz w:val="28"/>
      <w:szCs w:val="25"/>
    </w:rPr>
  </w:style>
  <w:style w:type="character" w:styleId="Strong">
    <w:name w:val="Strong"/>
    <w:basedOn w:val="DefaultParagraphFont"/>
    <w:uiPriority w:val="22"/>
    <w:qFormat/>
    <w:rsid w:val="003D5E42"/>
    <w:rPr>
      <w:b/>
      <w:bCs/>
    </w:rPr>
  </w:style>
  <w:style w:type="character" w:styleId="Hyperlink">
    <w:name w:val="Hyperlink"/>
    <w:basedOn w:val="DefaultParagraphFont"/>
    <w:uiPriority w:val="99"/>
    <w:semiHidden/>
    <w:unhideWhenUsed/>
    <w:rsid w:val="005D738A"/>
    <w:rPr>
      <w:color w:val="0000FF"/>
      <w:u w:val="single"/>
    </w:rPr>
  </w:style>
  <w:style w:type="character" w:customStyle="1" w:styleId="td-post-date">
    <w:name w:val="td-post-date"/>
    <w:basedOn w:val="DefaultParagraphFont"/>
    <w:rsid w:val="005D738A"/>
  </w:style>
  <w:style w:type="character" w:customStyle="1" w:styleId="td-nr-views-51">
    <w:name w:val="td-nr-views-51"/>
    <w:basedOn w:val="DefaultParagraphFont"/>
    <w:rsid w:val="005D738A"/>
  </w:style>
  <w:style w:type="character" w:customStyle="1" w:styleId="ezoic-ad">
    <w:name w:val="ezoic-ad"/>
    <w:basedOn w:val="DefaultParagraphFont"/>
    <w:rsid w:val="008C54AE"/>
  </w:style>
  <w:style w:type="character" w:customStyle="1" w:styleId="it">
    <w:name w:val="it"/>
    <w:basedOn w:val="DefaultParagraphFont"/>
    <w:rsid w:val="008C54AE"/>
  </w:style>
  <w:style w:type="character" w:customStyle="1" w:styleId="Heading3Char">
    <w:name w:val="Heading 3 Char"/>
    <w:basedOn w:val="DefaultParagraphFont"/>
    <w:link w:val="Heading3"/>
    <w:uiPriority w:val="9"/>
    <w:semiHidden/>
    <w:rsid w:val="00DB4B61"/>
    <w:rPr>
      <w:rFonts w:asciiTheme="majorHAnsi" w:eastAsiaTheme="majorEastAsia" w:hAnsiTheme="majorHAnsi" w:cstheme="majorBidi"/>
      <w:b/>
      <w:bCs/>
      <w:color w:val="4F81BD" w:themeColor="accent1"/>
    </w:rPr>
  </w:style>
  <w:style w:type="character" w:customStyle="1" w:styleId="asker">
    <w:name w:val="asker"/>
    <w:basedOn w:val="DefaultParagraphFont"/>
    <w:rsid w:val="00DB4B61"/>
  </w:style>
  <w:style w:type="paragraph" w:customStyle="1" w:styleId="intro">
    <w:name w:val="intro"/>
    <w:basedOn w:val="Normal"/>
    <w:rsid w:val="00B252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
    <w:name w:val="title"/>
    <w:basedOn w:val="DefaultParagraphFont"/>
    <w:rsid w:val="00B252EA"/>
  </w:style>
  <w:style w:type="paragraph" w:customStyle="1" w:styleId="tab">
    <w:name w:val="tab"/>
    <w:basedOn w:val="Normal"/>
    <w:rsid w:val="00B252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25007">
      <w:bodyDiv w:val="1"/>
      <w:marLeft w:val="0"/>
      <w:marRight w:val="0"/>
      <w:marTop w:val="0"/>
      <w:marBottom w:val="0"/>
      <w:divBdr>
        <w:top w:val="none" w:sz="0" w:space="0" w:color="auto"/>
        <w:left w:val="none" w:sz="0" w:space="0" w:color="auto"/>
        <w:bottom w:val="none" w:sz="0" w:space="0" w:color="auto"/>
        <w:right w:val="none" w:sz="0" w:space="0" w:color="auto"/>
      </w:divBdr>
      <w:divsChild>
        <w:div w:id="760839634">
          <w:marLeft w:val="0"/>
          <w:marRight w:val="0"/>
          <w:marTop w:val="150"/>
          <w:marBottom w:val="150"/>
          <w:divBdr>
            <w:top w:val="none" w:sz="0" w:space="0" w:color="auto"/>
            <w:left w:val="none" w:sz="0" w:space="0" w:color="auto"/>
            <w:bottom w:val="none" w:sz="0" w:space="0" w:color="auto"/>
            <w:right w:val="none" w:sz="0" w:space="0" w:color="auto"/>
          </w:divBdr>
        </w:div>
      </w:divsChild>
    </w:div>
    <w:div w:id="448818475">
      <w:bodyDiv w:val="1"/>
      <w:marLeft w:val="0"/>
      <w:marRight w:val="0"/>
      <w:marTop w:val="0"/>
      <w:marBottom w:val="0"/>
      <w:divBdr>
        <w:top w:val="none" w:sz="0" w:space="0" w:color="auto"/>
        <w:left w:val="none" w:sz="0" w:space="0" w:color="auto"/>
        <w:bottom w:val="none" w:sz="0" w:space="0" w:color="auto"/>
        <w:right w:val="none" w:sz="0" w:space="0" w:color="auto"/>
      </w:divBdr>
      <w:divsChild>
        <w:div w:id="1024358760">
          <w:marLeft w:val="0"/>
          <w:marRight w:val="0"/>
          <w:marTop w:val="0"/>
          <w:marBottom w:val="230"/>
          <w:divBdr>
            <w:top w:val="none" w:sz="0" w:space="0" w:color="auto"/>
            <w:left w:val="none" w:sz="0" w:space="0" w:color="auto"/>
            <w:bottom w:val="none" w:sz="0" w:space="0" w:color="auto"/>
            <w:right w:val="none" w:sz="0" w:space="0" w:color="auto"/>
          </w:divBdr>
          <w:divsChild>
            <w:div w:id="1704400399">
              <w:marLeft w:val="0"/>
              <w:marRight w:val="0"/>
              <w:marTop w:val="0"/>
              <w:marBottom w:val="0"/>
              <w:divBdr>
                <w:top w:val="none" w:sz="0" w:space="0" w:color="auto"/>
                <w:left w:val="none" w:sz="0" w:space="0" w:color="auto"/>
                <w:bottom w:val="none" w:sz="0" w:space="0" w:color="auto"/>
                <w:right w:val="none" w:sz="0" w:space="0" w:color="auto"/>
              </w:divBdr>
              <w:divsChild>
                <w:div w:id="1711832259">
                  <w:marLeft w:val="0"/>
                  <w:marRight w:val="0"/>
                  <w:marTop w:val="0"/>
                  <w:marBottom w:val="0"/>
                  <w:divBdr>
                    <w:top w:val="none" w:sz="0" w:space="0" w:color="auto"/>
                    <w:left w:val="none" w:sz="0" w:space="0" w:color="auto"/>
                    <w:bottom w:val="none" w:sz="0" w:space="0" w:color="auto"/>
                    <w:right w:val="none" w:sz="0" w:space="0" w:color="auto"/>
                  </w:divBdr>
                  <w:divsChild>
                    <w:div w:id="26484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71436">
          <w:marLeft w:val="0"/>
          <w:marRight w:val="0"/>
          <w:marTop w:val="0"/>
          <w:marBottom w:val="0"/>
          <w:divBdr>
            <w:top w:val="none" w:sz="0" w:space="0" w:color="auto"/>
            <w:left w:val="none" w:sz="0" w:space="0" w:color="auto"/>
            <w:bottom w:val="none" w:sz="0" w:space="0" w:color="auto"/>
            <w:right w:val="none" w:sz="0" w:space="0" w:color="auto"/>
          </w:divBdr>
        </w:div>
        <w:div w:id="755134289">
          <w:marLeft w:val="0"/>
          <w:marRight w:val="0"/>
          <w:marTop w:val="0"/>
          <w:marBottom w:val="0"/>
          <w:divBdr>
            <w:top w:val="none" w:sz="0" w:space="0" w:color="auto"/>
            <w:left w:val="none" w:sz="0" w:space="0" w:color="auto"/>
            <w:bottom w:val="none" w:sz="0" w:space="0" w:color="auto"/>
            <w:right w:val="none" w:sz="0" w:space="0" w:color="auto"/>
          </w:divBdr>
          <w:divsChild>
            <w:div w:id="1272514064">
              <w:marLeft w:val="0"/>
              <w:marRight w:val="0"/>
              <w:marTop w:val="0"/>
              <w:marBottom w:val="230"/>
              <w:divBdr>
                <w:top w:val="none" w:sz="0" w:space="0" w:color="auto"/>
                <w:left w:val="none" w:sz="0" w:space="0" w:color="auto"/>
                <w:bottom w:val="none" w:sz="0" w:space="0" w:color="auto"/>
                <w:right w:val="none" w:sz="0" w:space="0" w:color="auto"/>
              </w:divBdr>
              <w:divsChild>
                <w:div w:id="798694010">
                  <w:marLeft w:val="0"/>
                  <w:marRight w:val="0"/>
                  <w:marTop w:val="0"/>
                  <w:marBottom w:val="0"/>
                  <w:divBdr>
                    <w:top w:val="none" w:sz="0" w:space="0" w:color="auto"/>
                    <w:left w:val="none" w:sz="0" w:space="0" w:color="auto"/>
                    <w:bottom w:val="none" w:sz="0" w:space="0" w:color="auto"/>
                    <w:right w:val="none" w:sz="0" w:space="0" w:color="auto"/>
                  </w:divBdr>
                  <w:divsChild>
                    <w:div w:id="80323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136150">
      <w:bodyDiv w:val="1"/>
      <w:marLeft w:val="0"/>
      <w:marRight w:val="0"/>
      <w:marTop w:val="0"/>
      <w:marBottom w:val="0"/>
      <w:divBdr>
        <w:top w:val="none" w:sz="0" w:space="0" w:color="auto"/>
        <w:left w:val="none" w:sz="0" w:space="0" w:color="auto"/>
        <w:bottom w:val="none" w:sz="0" w:space="0" w:color="auto"/>
        <w:right w:val="none" w:sz="0" w:space="0" w:color="auto"/>
      </w:divBdr>
    </w:div>
    <w:div w:id="1266614443">
      <w:bodyDiv w:val="1"/>
      <w:marLeft w:val="0"/>
      <w:marRight w:val="0"/>
      <w:marTop w:val="0"/>
      <w:marBottom w:val="0"/>
      <w:divBdr>
        <w:top w:val="none" w:sz="0" w:space="0" w:color="auto"/>
        <w:left w:val="none" w:sz="0" w:space="0" w:color="auto"/>
        <w:bottom w:val="none" w:sz="0" w:space="0" w:color="auto"/>
        <w:right w:val="none" w:sz="0" w:space="0" w:color="auto"/>
      </w:divBdr>
      <w:divsChild>
        <w:div w:id="1307003296">
          <w:marLeft w:val="0"/>
          <w:marRight w:val="0"/>
          <w:marTop w:val="60"/>
          <w:marBottom w:val="600"/>
          <w:divBdr>
            <w:top w:val="none" w:sz="0" w:space="0" w:color="auto"/>
            <w:left w:val="none" w:sz="0" w:space="0" w:color="auto"/>
            <w:bottom w:val="none" w:sz="0" w:space="0" w:color="auto"/>
            <w:right w:val="none" w:sz="0" w:space="0" w:color="auto"/>
          </w:divBdr>
        </w:div>
        <w:div w:id="743723213">
          <w:marLeft w:val="0"/>
          <w:marRight w:val="3360"/>
          <w:marTop w:val="768"/>
          <w:marBottom w:val="480"/>
          <w:divBdr>
            <w:top w:val="none" w:sz="0" w:space="0" w:color="auto"/>
            <w:left w:val="none" w:sz="0" w:space="0" w:color="auto"/>
            <w:bottom w:val="none" w:sz="0" w:space="0" w:color="auto"/>
            <w:right w:val="none" w:sz="0" w:space="0" w:color="auto"/>
          </w:divBdr>
        </w:div>
        <w:div w:id="746616343">
          <w:marLeft w:val="0"/>
          <w:marRight w:val="0"/>
          <w:marTop w:val="0"/>
          <w:marBottom w:val="480"/>
          <w:divBdr>
            <w:top w:val="single" w:sz="6" w:space="12" w:color="A2A9B1"/>
            <w:left w:val="single" w:sz="6" w:space="12" w:color="A2A9B1"/>
            <w:bottom w:val="single" w:sz="6" w:space="12" w:color="A2A9B1"/>
            <w:right w:val="single" w:sz="6" w:space="12" w:color="A2A9B1"/>
          </w:divBdr>
        </w:div>
      </w:divsChild>
    </w:div>
    <w:div w:id="1270316440">
      <w:bodyDiv w:val="1"/>
      <w:marLeft w:val="0"/>
      <w:marRight w:val="0"/>
      <w:marTop w:val="0"/>
      <w:marBottom w:val="0"/>
      <w:divBdr>
        <w:top w:val="none" w:sz="0" w:space="0" w:color="auto"/>
        <w:left w:val="none" w:sz="0" w:space="0" w:color="auto"/>
        <w:bottom w:val="none" w:sz="0" w:space="0" w:color="auto"/>
        <w:right w:val="none" w:sz="0" w:space="0" w:color="auto"/>
      </w:divBdr>
      <w:divsChild>
        <w:div w:id="768355837">
          <w:marLeft w:val="0"/>
          <w:marRight w:val="0"/>
          <w:marTop w:val="0"/>
          <w:marBottom w:val="0"/>
          <w:divBdr>
            <w:top w:val="none" w:sz="0" w:space="0" w:color="auto"/>
            <w:left w:val="none" w:sz="0" w:space="0" w:color="auto"/>
            <w:bottom w:val="none" w:sz="0" w:space="0" w:color="auto"/>
            <w:right w:val="none" w:sz="0" w:space="0" w:color="auto"/>
          </w:divBdr>
          <w:divsChild>
            <w:div w:id="1372219003">
              <w:marLeft w:val="0"/>
              <w:marRight w:val="0"/>
              <w:marTop w:val="0"/>
              <w:marBottom w:val="0"/>
              <w:divBdr>
                <w:top w:val="none" w:sz="0" w:space="0" w:color="auto"/>
                <w:left w:val="none" w:sz="0" w:space="0" w:color="auto"/>
                <w:bottom w:val="none" w:sz="0" w:space="0" w:color="auto"/>
                <w:right w:val="none" w:sz="0" w:space="0" w:color="auto"/>
              </w:divBdr>
              <w:divsChild>
                <w:div w:id="294915245">
                  <w:marLeft w:val="0"/>
                  <w:marRight w:val="0"/>
                  <w:marTop w:val="0"/>
                  <w:marBottom w:val="0"/>
                  <w:divBdr>
                    <w:top w:val="none" w:sz="0" w:space="0" w:color="auto"/>
                    <w:left w:val="none" w:sz="0" w:space="0" w:color="auto"/>
                    <w:bottom w:val="none" w:sz="0" w:space="0" w:color="auto"/>
                    <w:right w:val="none" w:sz="0" w:space="0" w:color="auto"/>
                  </w:divBdr>
                  <w:divsChild>
                    <w:div w:id="1874688863">
                      <w:marLeft w:val="0"/>
                      <w:marRight w:val="0"/>
                      <w:marTop w:val="0"/>
                      <w:marBottom w:val="0"/>
                      <w:divBdr>
                        <w:top w:val="none" w:sz="0" w:space="0" w:color="auto"/>
                        <w:left w:val="none" w:sz="0" w:space="0" w:color="auto"/>
                        <w:bottom w:val="none" w:sz="0" w:space="0" w:color="auto"/>
                        <w:right w:val="none" w:sz="0" w:space="0" w:color="auto"/>
                      </w:divBdr>
                      <w:divsChild>
                        <w:div w:id="152223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599411">
      <w:bodyDiv w:val="1"/>
      <w:marLeft w:val="0"/>
      <w:marRight w:val="0"/>
      <w:marTop w:val="0"/>
      <w:marBottom w:val="0"/>
      <w:divBdr>
        <w:top w:val="none" w:sz="0" w:space="0" w:color="auto"/>
        <w:left w:val="none" w:sz="0" w:space="0" w:color="auto"/>
        <w:bottom w:val="none" w:sz="0" w:space="0" w:color="auto"/>
        <w:right w:val="none" w:sz="0" w:space="0" w:color="auto"/>
      </w:divBdr>
      <w:divsChild>
        <w:div w:id="108860053">
          <w:marLeft w:val="-360"/>
          <w:marRight w:val="-360"/>
          <w:marTop w:val="0"/>
          <w:marBottom w:val="0"/>
          <w:divBdr>
            <w:top w:val="none" w:sz="0" w:space="0" w:color="auto"/>
            <w:left w:val="none" w:sz="0" w:space="0" w:color="auto"/>
            <w:bottom w:val="none" w:sz="0" w:space="0" w:color="auto"/>
            <w:right w:val="none" w:sz="0" w:space="0" w:color="auto"/>
          </w:divBdr>
          <w:divsChild>
            <w:div w:id="550770456">
              <w:marLeft w:val="0"/>
              <w:marRight w:val="0"/>
              <w:marTop w:val="0"/>
              <w:marBottom w:val="0"/>
              <w:divBdr>
                <w:top w:val="none" w:sz="0" w:space="0" w:color="auto"/>
                <w:left w:val="none" w:sz="0" w:space="0" w:color="auto"/>
                <w:bottom w:val="none" w:sz="0" w:space="0" w:color="auto"/>
                <w:right w:val="none" w:sz="0" w:space="0" w:color="auto"/>
              </w:divBdr>
              <w:divsChild>
                <w:div w:id="1965691506">
                  <w:marLeft w:val="0"/>
                  <w:marRight w:val="0"/>
                  <w:marTop w:val="0"/>
                  <w:marBottom w:val="0"/>
                  <w:divBdr>
                    <w:top w:val="none" w:sz="0" w:space="0" w:color="auto"/>
                    <w:left w:val="none" w:sz="0" w:space="0" w:color="auto"/>
                    <w:bottom w:val="none" w:sz="0" w:space="0" w:color="auto"/>
                    <w:right w:val="none" w:sz="0" w:space="0" w:color="auto"/>
                  </w:divBdr>
                  <w:divsChild>
                    <w:div w:id="1371758658">
                      <w:marLeft w:val="0"/>
                      <w:marRight w:val="0"/>
                      <w:marTop w:val="0"/>
                      <w:marBottom w:val="240"/>
                      <w:divBdr>
                        <w:top w:val="none" w:sz="0" w:space="0" w:color="auto"/>
                        <w:left w:val="none" w:sz="0" w:space="0" w:color="auto"/>
                        <w:bottom w:val="none" w:sz="0" w:space="0" w:color="auto"/>
                        <w:right w:val="none" w:sz="0" w:space="0" w:color="auto"/>
                      </w:divBdr>
                      <w:divsChild>
                        <w:div w:id="408698038">
                          <w:marLeft w:val="0"/>
                          <w:marRight w:val="0"/>
                          <w:marTop w:val="0"/>
                          <w:marBottom w:val="0"/>
                          <w:divBdr>
                            <w:top w:val="none" w:sz="0" w:space="0" w:color="auto"/>
                            <w:left w:val="none" w:sz="0" w:space="0" w:color="auto"/>
                            <w:bottom w:val="none" w:sz="0" w:space="0" w:color="auto"/>
                            <w:right w:val="none" w:sz="0" w:space="0" w:color="auto"/>
                          </w:divBdr>
                          <w:divsChild>
                            <w:div w:id="1733114172">
                              <w:marLeft w:val="0"/>
                              <w:marRight w:val="30"/>
                              <w:marTop w:val="0"/>
                              <w:marBottom w:val="0"/>
                              <w:divBdr>
                                <w:top w:val="none" w:sz="0" w:space="0" w:color="auto"/>
                                <w:left w:val="none" w:sz="0" w:space="0" w:color="auto"/>
                                <w:bottom w:val="none" w:sz="0" w:space="0" w:color="auto"/>
                                <w:right w:val="none" w:sz="0" w:space="0" w:color="auto"/>
                              </w:divBdr>
                            </w:div>
                            <w:div w:id="1577664774">
                              <w:marLeft w:val="0"/>
                              <w:marRight w:val="30"/>
                              <w:marTop w:val="0"/>
                              <w:marBottom w:val="0"/>
                              <w:divBdr>
                                <w:top w:val="none" w:sz="0" w:space="0" w:color="auto"/>
                                <w:left w:val="none" w:sz="0" w:space="0" w:color="auto"/>
                                <w:bottom w:val="none" w:sz="0" w:space="0" w:color="auto"/>
                                <w:right w:val="none" w:sz="0" w:space="0" w:color="auto"/>
                              </w:divBdr>
                            </w:div>
                          </w:divsChild>
                        </w:div>
                        <w:div w:id="48971244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730852">
          <w:marLeft w:val="-360"/>
          <w:marRight w:val="-360"/>
          <w:marTop w:val="0"/>
          <w:marBottom w:val="0"/>
          <w:divBdr>
            <w:top w:val="none" w:sz="0" w:space="0" w:color="auto"/>
            <w:left w:val="none" w:sz="0" w:space="0" w:color="auto"/>
            <w:bottom w:val="none" w:sz="0" w:space="0" w:color="auto"/>
            <w:right w:val="none" w:sz="0" w:space="0" w:color="auto"/>
          </w:divBdr>
          <w:divsChild>
            <w:div w:id="1688559064">
              <w:marLeft w:val="0"/>
              <w:marRight w:val="0"/>
              <w:marTop w:val="0"/>
              <w:marBottom w:val="0"/>
              <w:divBdr>
                <w:top w:val="none" w:sz="0" w:space="0" w:color="auto"/>
                <w:left w:val="none" w:sz="0" w:space="0" w:color="auto"/>
                <w:bottom w:val="none" w:sz="0" w:space="0" w:color="auto"/>
                <w:right w:val="none" w:sz="0" w:space="0" w:color="auto"/>
              </w:divBdr>
              <w:divsChild>
                <w:div w:id="1891261335">
                  <w:marLeft w:val="0"/>
                  <w:marRight w:val="0"/>
                  <w:marTop w:val="0"/>
                  <w:marBottom w:val="0"/>
                  <w:divBdr>
                    <w:top w:val="none" w:sz="0" w:space="0" w:color="auto"/>
                    <w:left w:val="none" w:sz="0" w:space="0" w:color="auto"/>
                    <w:bottom w:val="none" w:sz="0" w:space="0" w:color="auto"/>
                    <w:right w:val="none" w:sz="0" w:space="0" w:color="auto"/>
                  </w:divBdr>
                  <w:divsChild>
                    <w:div w:id="573859276">
                      <w:marLeft w:val="0"/>
                      <w:marRight w:val="0"/>
                      <w:marTop w:val="0"/>
                      <w:marBottom w:val="450"/>
                      <w:divBdr>
                        <w:top w:val="none" w:sz="0" w:space="0" w:color="auto"/>
                        <w:left w:val="none" w:sz="0" w:space="0" w:color="auto"/>
                        <w:bottom w:val="none" w:sz="0" w:space="0" w:color="auto"/>
                        <w:right w:val="none" w:sz="0" w:space="0" w:color="auto"/>
                      </w:divBdr>
                      <w:divsChild>
                        <w:div w:id="559049940">
                          <w:marLeft w:val="-45"/>
                          <w:marRight w:val="-45"/>
                          <w:marTop w:val="0"/>
                          <w:marBottom w:val="0"/>
                          <w:divBdr>
                            <w:top w:val="none" w:sz="0" w:space="0" w:color="auto"/>
                            <w:left w:val="none" w:sz="0" w:space="0" w:color="auto"/>
                            <w:bottom w:val="none" w:sz="0" w:space="0" w:color="auto"/>
                            <w:right w:val="none" w:sz="0" w:space="0" w:color="auto"/>
                          </w:divBdr>
                          <w:divsChild>
                            <w:div w:id="134467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13944">
                      <w:marLeft w:val="0"/>
                      <w:marRight w:val="0"/>
                      <w:marTop w:val="0"/>
                      <w:marBottom w:val="0"/>
                      <w:divBdr>
                        <w:top w:val="none" w:sz="0" w:space="0" w:color="auto"/>
                        <w:left w:val="none" w:sz="0" w:space="0" w:color="auto"/>
                        <w:bottom w:val="none" w:sz="0" w:space="0" w:color="auto"/>
                        <w:right w:val="none" w:sz="0" w:space="0" w:color="auto"/>
                      </w:divBdr>
                      <w:divsChild>
                        <w:div w:id="18187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003747">
      <w:bodyDiv w:val="1"/>
      <w:marLeft w:val="0"/>
      <w:marRight w:val="0"/>
      <w:marTop w:val="0"/>
      <w:marBottom w:val="0"/>
      <w:divBdr>
        <w:top w:val="none" w:sz="0" w:space="0" w:color="auto"/>
        <w:left w:val="none" w:sz="0" w:space="0" w:color="auto"/>
        <w:bottom w:val="none" w:sz="0" w:space="0" w:color="auto"/>
        <w:right w:val="none" w:sz="0" w:space="0" w:color="auto"/>
      </w:divBdr>
      <w:divsChild>
        <w:div w:id="1938439031">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nlinecollege.org/2012/03/06/top-25-library-apps-for-the-ipad/" TargetMode="External"/><Relationship Id="rId18" Type="http://schemas.openxmlformats.org/officeDocument/2006/relationships/hyperlink" Target="https://searchnetworking.techtarget.com/definition/hardware" TargetMode="External"/><Relationship Id="rId26" Type="http://schemas.openxmlformats.org/officeDocument/2006/relationships/hyperlink" Target="https://www.computerhope.com/history/1969.htm" TargetMode="External"/><Relationship Id="rId39" Type="http://schemas.openxmlformats.org/officeDocument/2006/relationships/hyperlink" Target="https://www.computerhope.com/jargon/w/website.htm" TargetMode="External"/><Relationship Id="rId21" Type="http://schemas.openxmlformats.org/officeDocument/2006/relationships/hyperlink" Target="https://searchcio.techtarget.com/definition/IT-director-information-technology-director" TargetMode="External"/><Relationship Id="rId34" Type="http://schemas.openxmlformats.org/officeDocument/2006/relationships/hyperlink" Target="https://www.computerhope.com/jargon/i/internet.htm" TargetMode="External"/><Relationship Id="rId42" Type="http://schemas.openxmlformats.org/officeDocument/2006/relationships/hyperlink" Target="https://www.computerhope.com/jargon/u/url.htm" TargetMode="External"/><Relationship Id="rId47" Type="http://schemas.openxmlformats.org/officeDocument/2006/relationships/hyperlink" Target="https://www.computerhope.com/jargon/p/protocol.htm" TargetMode="External"/><Relationship Id="rId50" Type="http://schemas.openxmlformats.org/officeDocument/2006/relationships/hyperlink" Target="https://www.computerhope.com/jargon/num/3g.htm" TargetMode="External"/><Relationship Id="rId55" Type="http://schemas.openxmlformats.org/officeDocument/2006/relationships/hyperlink" Target="https://www.computerhope.com/jargon/h/hostcomp.htm" TargetMode="External"/><Relationship Id="rId63" Type="http://schemas.openxmlformats.org/officeDocument/2006/relationships/hyperlink" Target="https://www.computerhope.com/jargon/s/socinetw.htm" TargetMode="External"/><Relationship Id="rId68" Type="http://schemas.openxmlformats.org/officeDocument/2006/relationships/hyperlink" Target="https://www.computerhope.com/jargon/r/router.htm" TargetMode="External"/><Relationship Id="rId7" Type="http://schemas.openxmlformats.org/officeDocument/2006/relationships/hyperlink" Target="https://www.useoftechnology.com/wp-content/uploads/2012/10/The-Role-of-Information-Technology-In-An-Organisation.jpg"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useoftechnology.com/technology-workplace/" TargetMode="External"/><Relationship Id="rId29" Type="http://schemas.openxmlformats.org/officeDocument/2006/relationships/hyperlink" Target="https://www.computerhope.com/jargon/w/webpage.htm"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useoftechnology.com/role-technology-decision-making/" TargetMode="External"/><Relationship Id="rId24" Type="http://schemas.openxmlformats.org/officeDocument/2006/relationships/hyperlink" Target="https://searchcio.techtarget.com/definition/chief-architect" TargetMode="External"/><Relationship Id="rId32" Type="http://schemas.openxmlformats.org/officeDocument/2006/relationships/hyperlink" Target="https://www.computerhope.com/jargon/i/internet.htm" TargetMode="External"/><Relationship Id="rId37" Type="http://schemas.openxmlformats.org/officeDocument/2006/relationships/hyperlink" Target="https://www.computerhope.com/jargon/b/browser.htm" TargetMode="External"/><Relationship Id="rId40" Type="http://schemas.openxmlformats.org/officeDocument/2006/relationships/hyperlink" Target="https://www.computerhope.com/jargon/w/webpage.htm" TargetMode="External"/><Relationship Id="rId45" Type="http://schemas.openxmlformats.org/officeDocument/2006/relationships/hyperlink" Target="https://www.computerhope.com/jargon/u/upload.htm" TargetMode="External"/><Relationship Id="rId53" Type="http://schemas.openxmlformats.org/officeDocument/2006/relationships/hyperlink" Target="https://www.computerhope.com/jargon/w/wifi.htm" TargetMode="External"/><Relationship Id="rId58" Type="http://schemas.openxmlformats.org/officeDocument/2006/relationships/hyperlink" Target="https://www.computerhope.com/jargon/e/email.htm" TargetMode="External"/><Relationship Id="rId66" Type="http://schemas.openxmlformats.org/officeDocument/2006/relationships/hyperlink" Target="https://www.computerhope.com/jargon/c/computer.htm" TargetMode="External"/><Relationship Id="rId5" Type="http://schemas.openxmlformats.org/officeDocument/2006/relationships/webSettings" Target="webSettings.xml"/><Relationship Id="rId15" Type="http://schemas.openxmlformats.org/officeDocument/2006/relationships/hyperlink" Target="https://www.useoftechnology.com/technology-society-impact-technology-society/" TargetMode="External"/><Relationship Id="rId23" Type="http://schemas.openxmlformats.org/officeDocument/2006/relationships/hyperlink" Target="https://whatis.techtarget.com/reference/Learn-IT-Software-development" TargetMode="External"/><Relationship Id="rId28" Type="http://schemas.openxmlformats.org/officeDocument/2006/relationships/hyperlink" Target="https://www.computerhope.com/history/internet.htm" TargetMode="External"/><Relationship Id="rId36" Type="http://schemas.openxmlformats.org/officeDocument/2006/relationships/hyperlink" Target="https://www.computerhope.com/jargon/w/www.htm" TargetMode="External"/><Relationship Id="rId49" Type="http://schemas.openxmlformats.org/officeDocument/2006/relationships/hyperlink" Target="https://www.computerhope.com/jargon/b/broadban.htm" TargetMode="External"/><Relationship Id="rId57" Type="http://schemas.openxmlformats.org/officeDocument/2006/relationships/hyperlink" Target="https://www.computerhope.com/jargon/c/chat.htm" TargetMode="External"/><Relationship Id="rId61" Type="http://schemas.openxmlformats.org/officeDocument/2006/relationships/hyperlink" Target="https://www.computerhope.com/jargon/i/im.htm" TargetMode="External"/><Relationship Id="rId10" Type="http://schemas.openxmlformats.org/officeDocument/2006/relationships/hyperlink" Target="https://www.useoftechnology.com/advantages-disadvantages-communication-technology-organization/" TargetMode="External"/><Relationship Id="rId19" Type="http://schemas.openxmlformats.org/officeDocument/2006/relationships/hyperlink" Target="https://searchcio.techtarget.com/definition/CIO" TargetMode="External"/><Relationship Id="rId31" Type="http://schemas.openxmlformats.org/officeDocument/2006/relationships/hyperlink" Target="https://www.computerhope.com/jargon/i/internet.htm" TargetMode="External"/><Relationship Id="rId44" Type="http://schemas.openxmlformats.org/officeDocument/2006/relationships/hyperlink" Target="https://www.computerhope.com/jargon/d/download.htm" TargetMode="External"/><Relationship Id="rId52" Type="http://schemas.openxmlformats.org/officeDocument/2006/relationships/hyperlink" Target="https://www.computerhope.com/jargon/i/isp.htm" TargetMode="External"/><Relationship Id="rId60" Type="http://schemas.openxmlformats.org/officeDocument/2006/relationships/hyperlink" Target="https://www.computerhope.com/jargon/f/ftp.htm" TargetMode="External"/><Relationship Id="rId65" Type="http://schemas.openxmlformats.org/officeDocument/2006/relationships/hyperlink" Target="https://www.computerhope.com/jargon/w/www.htm" TargetMode="External"/><Relationship Id="rId4" Type="http://schemas.openxmlformats.org/officeDocument/2006/relationships/settings" Target="settings.xml"/><Relationship Id="rId9" Type="http://schemas.openxmlformats.org/officeDocument/2006/relationships/hyperlink" Target="https://www.useoftechnology.com/future-information-technology/" TargetMode="External"/><Relationship Id="rId14" Type="http://schemas.openxmlformats.org/officeDocument/2006/relationships/hyperlink" Target="https://www.useoftechnology.com/technology-education/" TargetMode="External"/><Relationship Id="rId22" Type="http://schemas.openxmlformats.org/officeDocument/2006/relationships/hyperlink" Target="https://searchnetworking.techtarget.com/definition/system-administrator" TargetMode="External"/><Relationship Id="rId27" Type="http://schemas.openxmlformats.org/officeDocument/2006/relationships/hyperlink" Target="https://www.computerhope.com/history/1993.htm" TargetMode="External"/><Relationship Id="rId30" Type="http://schemas.openxmlformats.org/officeDocument/2006/relationships/hyperlink" Target="http://www.opte.org/" TargetMode="External"/><Relationship Id="rId35" Type="http://schemas.openxmlformats.org/officeDocument/2006/relationships/hyperlink" Target="https://www.computerhope.com/jargon/i/internet.htm" TargetMode="External"/><Relationship Id="rId43" Type="http://schemas.openxmlformats.org/officeDocument/2006/relationships/hyperlink" Target="https://www.computerhope.com/jargon/s/searengi.htm" TargetMode="External"/><Relationship Id="rId48" Type="http://schemas.openxmlformats.org/officeDocument/2006/relationships/hyperlink" Target="https://www.computerhope.com/jargon/m/modem.htm" TargetMode="External"/><Relationship Id="rId56" Type="http://schemas.openxmlformats.org/officeDocument/2006/relationships/hyperlink" Target="https://www.computerhope.com/jargon/s/server.htm" TargetMode="External"/><Relationship Id="rId64" Type="http://schemas.openxmlformats.org/officeDocument/2006/relationships/hyperlink" Target="https://www.computerhope.com/jargon/v/voip.htm" TargetMode="External"/><Relationship Id="rId69" Type="http://schemas.openxmlformats.org/officeDocument/2006/relationships/hyperlink" Target="https://www.computerhope.com/jargon/s/switch.htm" TargetMode="External"/><Relationship Id="rId8" Type="http://schemas.openxmlformats.org/officeDocument/2006/relationships/image" Target="media/image2.jpeg"/><Relationship Id="rId51" Type="http://schemas.openxmlformats.org/officeDocument/2006/relationships/hyperlink" Target="https://www.computerhope.com/jargon/num/4g.htm" TargetMode="External"/><Relationship Id="rId3" Type="http://schemas.microsoft.com/office/2007/relationships/stylesWithEffects" Target="stylesWithEffects.xml"/><Relationship Id="rId12" Type="http://schemas.openxmlformats.org/officeDocument/2006/relationships/hyperlink" Target="https://www.useoftechnology.com/technology-classroom-students-demand/" TargetMode="External"/><Relationship Id="rId17" Type="http://schemas.openxmlformats.org/officeDocument/2006/relationships/hyperlink" Target="https://www.useoftechnology.com/technology-agriculture/" TargetMode="External"/><Relationship Id="rId25" Type="http://schemas.openxmlformats.org/officeDocument/2006/relationships/hyperlink" Target="https://www.computerhope.com/jargon/a/arpanet.htm" TargetMode="External"/><Relationship Id="rId33" Type="http://schemas.openxmlformats.org/officeDocument/2006/relationships/hyperlink" Target="https://www.computerhope.com/jargon/i/internet.htm" TargetMode="External"/><Relationship Id="rId38" Type="http://schemas.openxmlformats.org/officeDocument/2006/relationships/hyperlink" Target="https://www.computerhope.com/jargon/s/surfing.htm" TargetMode="External"/><Relationship Id="rId46" Type="http://schemas.openxmlformats.org/officeDocument/2006/relationships/hyperlink" Target="https://www.computerhope.com/jargon/t/tcpip.htm" TargetMode="External"/><Relationship Id="rId59" Type="http://schemas.openxmlformats.org/officeDocument/2006/relationships/hyperlink" Target="https://www.computerhope.com/jargon/f/forum.htm" TargetMode="External"/><Relationship Id="rId67" Type="http://schemas.openxmlformats.org/officeDocument/2006/relationships/hyperlink" Target="https://www.computerhope.com/jargon/s/server.htm" TargetMode="External"/><Relationship Id="rId20" Type="http://schemas.openxmlformats.org/officeDocument/2006/relationships/hyperlink" Target="https://searchcio.techtarget.com/definition/Chief-Technology-Officer-CTO" TargetMode="External"/><Relationship Id="rId41" Type="http://schemas.openxmlformats.org/officeDocument/2006/relationships/hyperlink" Target="https://www.computerhope.com/jargon/h/hyperlink.htm" TargetMode="External"/><Relationship Id="rId54" Type="http://schemas.openxmlformats.org/officeDocument/2006/relationships/hyperlink" Target="https://www.computerhope.com/jargon/r/router.htm" TargetMode="External"/><Relationship Id="rId62" Type="http://schemas.openxmlformats.org/officeDocument/2006/relationships/hyperlink" Target="https://www.computerhope.com/jargon/o/online.htm"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14</Pages>
  <Words>3220</Words>
  <Characters>18356</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21</cp:revision>
  <dcterms:created xsi:type="dcterms:W3CDTF">2019-12-30T07:55:00Z</dcterms:created>
  <dcterms:modified xsi:type="dcterms:W3CDTF">2019-12-31T07:22:00Z</dcterms:modified>
</cp:coreProperties>
</file>